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BD436A" w14:textId="77777777" w:rsidR="00E26FEE" w:rsidRPr="00F432DC" w:rsidRDefault="00E26FEE" w:rsidP="00E26FEE">
      <w:pPr>
        <w:widowControl w:val="0"/>
        <w:spacing w:after="160" w:line="360" w:lineRule="auto"/>
        <w:ind w:firstLine="567"/>
        <w:contextualSpacing/>
        <w:jc w:val="right"/>
        <w:rPr>
          <w:rFonts w:ascii="GHEA Grapalat" w:hAnsi="GHEA Grapalat" w:cs="Sylfaen"/>
          <w:i/>
        </w:rPr>
      </w:pPr>
      <w:r w:rsidRPr="00E26FEE">
        <w:rPr>
          <w:rFonts w:ascii="GHEA Grapalat" w:hAnsi="GHEA Grapalat"/>
          <w:i/>
        </w:rPr>
        <w:t>Приложение №</w:t>
      </w:r>
      <w:r w:rsidRPr="00F432DC">
        <w:rPr>
          <w:rFonts w:ascii="GHEA Grapalat" w:hAnsi="GHEA Grapalat"/>
          <w:i/>
        </w:rPr>
        <w:t>7</w:t>
      </w:r>
    </w:p>
    <w:p w14:paraId="61D025A1" w14:textId="77777777" w:rsidR="00E26FEE" w:rsidRPr="007F263C" w:rsidRDefault="00E26FEE" w:rsidP="00E26FEE">
      <w:pPr>
        <w:widowControl w:val="0"/>
        <w:spacing w:after="160" w:line="360" w:lineRule="auto"/>
        <w:ind w:firstLine="567"/>
        <w:contextualSpacing/>
        <w:jc w:val="right"/>
        <w:rPr>
          <w:rFonts w:ascii="GHEA Grapalat" w:hAnsi="GHEA Grapalat" w:cs="Sylfaen"/>
          <w:i/>
        </w:rPr>
      </w:pPr>
      <w:r w:rsidRPr="00E26FEE">
        <w:rPr>
          <w:rFonts w:ascii="GHEA Grapalat" w:hAnsi="GHEA Grapalat"/>
          <w:i/>
        </w:rPr>
        <w:t xml:space="preserve">к приказу Министра финансов РА </w:t>
      </w:r>
      <w:r w:rsidRPr="00E26FEE">
        <w:rPr>
          <w:rFonts w:ascii="GHEA Grapalat" w:hAnsi="GHEA Grapalat" w:cs="Sylfaen"/>
          <w:i/>
        </w:rPr>
        <w:br/>
      </w:r>
      <w:r w:rsidR="00F432DC" w:rsidRPr="00A052C7">
        <w:rPr>
          <w:rFonts w:ascii="GHEA Grapalat" w:hAnsi="GHEA Grapalat"/>
          <w:i/>
        </w:rPr>
        <w:t xml:space="preserve">от </w:t>
      </w:r>
      <w:r w:rsidR="00D94AC0" w:rsidRPr="00A052C7">
        <w:rPr>
          <w:rFonts w:ascii="GHEA Grapalat" w:hAnsi="GHEA Grapalat"/>
          <w:i/>
        </w:rPr>
        <w:t>1</w:t>
      </w:r>
      <w:r w:rsidR="005664F1" w:rsidRPr="00A052C7">
        <w:rPr>
          <w:rFonts w:ascii="GHEA Grapalat" w:hAnsi="GHEA Grapalat"/>
          <w:i/>
        </w:rPr>
        <w:t xml:space="preserve">-ого </w:t>
      </w:r>
      <w:r w:rsidR="00D94AC0" w:rsidRPr="00A052C7">
        <w:rPr>
          <w:rFonts w:ascii="GHEA Grapalat" w:hAnsi="GHEA Grapalat"/>
          <w:i/>
        </w:rPr>
        <w:t>марта</w:t>
      </w:r>
      <w:r w:rsidR="005664F1" w:rsidRPr="00A052C7">
        <w:rPr>
          <w:rFonts w:ascii="GHEA Grapalat" w:hAnsi="GHEA Grapalat"/>
          <w:i/>
        </w:rPr>
        <w:t xml:space="preserve"> </w:t>
      </w:r>
      <w:r w:rsidR="00F432DC" w:rsidRPr="00A052C7">
        <w:rPr>
          <w:rFonts w:ascii="GHEA Grapalat" w:hAnsi="GHEA Grapalat"/>
          <w:i/>
        </w:rPr>
        <w:t>202</w:t>
      </w:r>
      <w:r w:rsidR="00D94AC0" w:rsidRPr="00A052C7">
        <w:rPr>
          <w:rFonts w:ascii="GHEA Grapalat" w:hAnsi="GHEA Grapalat"/>
          <w:i/>
        </w:rPr>
        <w:t>3</w:t>
      </w:r>
      <w:r w:rsidR="00F432DC" w:rsidRPr="00A052C7">
        <w:rPr>
          <w:rFonts w:ascii="GHEA Grapalat" w:hAnsi="GHEA Grapalat"/>
          <w:i/>
        </w:rPr>
        <w:t xml:space="preserve"> года № </w:t>
      </w:r>
      <w:r w:rsidR="00730B41" w:rsidRPr="00A052C7">
        <w:rPr>
          <w:rFonts w:ascii="GHEA Grapalat" w:hAnsi="GHEA Grapalat"/>
          <w:i/>
          <w:lang w:val="hy-AM"/>
        </w:rPr>
        <w:t>87-</w:t>
      </w:r>
      <w:r w:rsidR="00F432DC" w:rsidRPr="00A052C7">
        <w:rPr>
          <w:rFonts w:ascii="GHEA Grapalat" w:hAnsi="GHEA Grapalat"/>
          <w:i/>
        </w:rPr>
        <w:t>A</w:t>
      </w:r>
    </w:p>
    <w:p w14:paraId="09406F87" w14:textId="77777777" w:rsidR="00E26FEE" w:rsidRPr="00E26FEE" w:rsidRDefault="00E26FEE" w:rsidP="00E26FEE">
      <w:pPr>
        <w:widowControl w:val="0"/>
        <w:spacing w:after="160" w:line="360" w:lineRule="auto"/>
        <w:ind w:firstLine="567"/>
        <w:jc w:val="right"/>
        <w:rPr>
          <w:rFonts w:ascii="GHEA Grapalat" w:hAnsi="GHEA Grapalat" w:cs="Sylfaen"/>
          <w:i/>
        </w:rPr>
      </w:pPr>
    </w:p>
    <w:p w14:paraId="08033FF3" w14:textId="14761580" w:rsidR="00E26FEE" w:rsidRPr="00E26FEE" w:rsidRDefault="00E26FEE" w:rsidP="00B534C4">
      <w:pPr>
        <w:widowControl w:val="0"/>
        <w:spacing w:after="160" w:line="360" w:lineRule="auto"/>
        <w:ind w:right="-7" w:firstLine="567"/>
        <w:jc w:val="right"/>
        <w:rPr>
          <w:rFonts w:ascii="GHEA Grapalat" w:hAnsi="GHEA Grapalat" w:cs="Sylfaen"/>
          <w:i/>
          <w:u w:val="single"/>
        </w:rPr>
      </w:pPr>
      <w:r w:rsidRPr="00E26FEE">
        <w:rPr>
          <w:rFonts w:ascii="GHEA Grapalat" w:hAnsi="GHEA Grapalat"/>
          <w:i/>
          <w:u w:val="single"/>
        </w:rPr>
        <w:t>Типовая форма</w:t>
      </w:r>
    </w:p>
    <w:p w14:paraId="7FB8FFB3" w14:textId="77777777" w:rsidR="00642EFE" w:rsidRPr="009044F1"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14:paraId="77367F98" w14:textId="38D88533" w:rsidR="00642EFE" w:rsidRPr="00BA7128"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ОБ </w:t>
      </w:r>
      <w:r w:rsidR="004E0D7A" w:rsidRPr="004E0D7A">
        <w:rPr>
          <w:rFonts w:ascii="GHEA Grapalat" w:hAnsi="GHEA Grapalat"/>
          <w:i w:val="0"/>
          <w:sz w:val="24"/>
          <w:szCs w:val="24"/>
        </w:rPr>
        <w:t>ЗАПРОС КОТИРОВОК</w:t>
      </w:r>
    </w:p>
    <w:p w14:paraId="00C9D6F2" w14:textId="77777777" w:rsidR="00642EFE" w:rsidRPr="009044F1" w:rsidRDefault="00642EFE" w:rsidP="00B46D58">
      <w:pPr>
        <w:pStyle w:val="BodyTextIndent"/>
        <w:widowControl w:val="0"/>
        <w:spacing w:after="160" w:line="240" w:lineRule="auto"/>
        <w:ind w:firstLine="0"/>
        <w:jc w:val="center"/>
        <w:rPr>
          <w:rFonts w:ascii="GHEA Grapalat" w:hAnsi="GHEA Grapalat"/>
          <w:i w:val="0"/>
          <w:sz w:val="24"/>
          <w:szCs w:val="24"/>
        </w:rPr>
      </w:pPr>
    </w:p>
    <w:p w14:paraId="5A47A49B" w14:textId="61D78863" w:rsidR="0091042F" w:rsidRPr="009044F1"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sidR="00417E48">
        <w:rPr>
          <w:rFonts w:ascii="GHEA Grapalat" w:hAnsi="GHEA Grapalat"/>
          <w:i w:val="0"/>
          <w:sz w:val="24"/>
          <w:szCs w:val="24"/>
        </w:rPr>
        <w:t xml:space="preserve">Оценочной </w:t>
      </w:r>
      <w:r w:rsidRPr="009044F1">
        <w:rPr>
          <w:rFonts w:ascii="GHEA Grapalat" w:hAnsi="GHEA Grapalat"/>
          <w:i w:val="0"/>
          <w:sz w:val="24"/>
          <w:szCs w:val="24"/>
        </w:rPr>
        <w:t>Комиссии от "</w:t>
      </w:r>
      <w:r w:rsidR="00F54A84" w:rsidRPr="00F54A84">
        <w:rPr>
          <w:rFonts w:ascii="GHEA Grapalat" w:hAnsi="GHEA Grapalat"/>
          <w:i w:val="0"/>
          <w:sz w:val="24"/>
          <w:szCs w:val="24"/>
        </w:rPr>
        <w:t>14</w:t>
      </w:r>
      <w:r w:rsidR="00B534C4" w:rsidRPr="00B534C4">
        <w:rPr>
          <w:rFonts w:ascii="GHEA Grapalat" w:hAnsi="GHEA Grapalat"/>
          <w:i w:val="0"/>
          <w:sz w:val="24"/>
          <w:szCs w:val="24"/>
        </w:rPr>
        <w:t>.</w:t>
      </w:r>
      <w:r w:rsidR="00F54A84" w:rsidRPr="00F54A84">
        <w:rPr>
          <w:rFonts w:ascii="GHEA Grapalat" w:hAnsi="GHEA Grapalat"/>
          <w:i w:val="0"/>
          <w:sz w:val="24"/>
          <w:szCs w:val="24"/>
        </w:rPr>
        <w:t>11</w:t>
      </w:r>
      <w:r w:rsidR="00B534C4" w:rsidRPr="00B534C4">
        <w:rPr>
          <w:rFonts w:ascii="GHEA Grapalat" w:hAnsi="GHEA Grapalat"/>
          <w:i w:val="0"/>
          <w:sz w:val="24"/>
          <w:szCs w:val="24"/>
        </w:rPr>
        <w:t>2024</w:t>
      </w:r>
      <w:r w:rsidRPr="009044F1">
        <w:rPr>
          <w:rFonts w:ascii="GHEA Grapalat" w:hAnsi="GHEA Grapalat"/>
          <w:i w:val="0"/>
          <w:sz w:val="24"/>
          <w:szCs w:val="24"/>
        </w:rPr>
        <w:t>"</w:t>
      </w:r>
      <w:r w:rsidR="00AA7117">
        <w:rPr>
          <w:rFonts w:ascii="GHEA Grapalat" w:hAnsi="GHEA Grapalat"/>
          <w:i w:val="0"/>
          <w:sz w:val="24"/>
          <w:szCs w:val="24"/>
        </w:rPr>
        <w:t xml:space="preserve"> </w:t>
      </w:r>
      <w:r w:rsidRPr="009044F1">
        <w:rPr>
          <w:rFonts w:ascii="GHEA Grapalat" w:hAnsi="GHEA Grapalat"/>
          <w:i w:val="0"/>
          <w:sz w:val="24"/>
          <w:szCs w:val="24"/>
        </w:rPr>
        <w:t>года "</w:t>
      </w:r>
      <w:r w:rsidR="00935B82" w:rsidRPr="00935B82">
        <w:rPr>
          <w:rFonts w:ascii="GHEA Grapalat" w:hAnsi="GHEA Grapalat"/>
          <w:i w:val="0"/>
          <w:sz w:val="24"/>
          <w:szCs w:val="24"/>
        </w:rPr>
        <w:t>1</w:t>
      </w:r>
      <w:r w:rsidRPr="009044F1">
        <w:rPr>
          <w:rFonts w:ascii="GHEA Grapalat" w:hAnsi="GHEA Grapalat"/>
          <w:i w:val="0"/>
          <w:sz w:val="24"/>
          <w:szCs w:val="24"/>
        </w:rPr>
        <w:t xml:space="preserve">" </w:t>
      </w:r>
    </w:p>
    <w:p w14:paraId="0982ABF9" w14:textId="7EBB531E" w:rsidR="0091042F" w:rsidRPr="00F54A84" w:rsidRDefault="0006703E" w:rsidP="00B46D58">
      <w:pPr>
        <w:pStyle w:val="BodyTextIndent"/>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Pr="004775ED">
        <w:rPr>
          <w:rFonts w:ascii="GHEA Grapalat" w:hAnsi="GHEA Grapalat"/>
          <w:i w:val="0"/>
          <w:sz w:val="24"/>
          <w:szCs w:val="24"/>
        </w:rPr>
        <w:t xml:space="preserve"> </w:t>
      </w:r>
      <w:r w:rsidR="00B534C4" w:rsidRPr="00C17F85">
        <w:rPr>
          <w:rFonts w:ascii="GHEA Grapalat" w:hAnsi="GHEA Grapalat"/>
          <w:i w:val="0"/>
          <w:color w:val="C00000"/>
          <w:sz w:val="24"/>
          <w:szCs w:val="24"/>
          <w:lang w:val="en-US"/>
        </w:rPr>
        <w:t>HM</w:t>
      </w:r>
      <w:r w:rsidR="00B534C4" w:rsidRPr="00B534C4">
        <w:rPr>
          <w:rFonts w:ascii="GHEA Grapalat" w:hAnsi="GHEA Grapalat"/>
          <w:i w:val="0"/>
          <w:color w:val="C00000"/>
          <w:sz w:val="24"/>
          <w:szCs w:val="24"/>
        </w:rPr>
        <w:t xml:space="preserve"> </w:t>
      </w:r>
      <w:r w:rsidR="00B534C4" w:rsidRPr="00C17F85">
        <w:rPr>
          <w:rFonts w:ascii="GHEA Grapalat" w:hAnsi="GHEA Grapalat"/>
          <w:i w:val="0"/>
          <w:color w:val="C00000"/>
          <w:sz w:val="24"/>
          <w:szCs w:val="24"/>
          <w:lang w:val="en-US"/>
        </w:rPr>
        <w:t>HKHSOH</w:t>
      </w:r>
      <w:r w:rsidR="00B534C4" w:rsidRPr="00B534C4">
        <w:rPr>
          <w:rFonts w:ascii="GHEA Grapalat" w:hAnsi="GHEA Grapalat"/>
          <w:i w:val="0"/>
          <w:color w:val="C00000"/>
          <w:sz w:val="24"/>
          <w:szCs w:val="24"/>
        </w:rPr>
        <w:t>-</w:t>
      </w:r>
      <w:r w:rsidR="00B534C4" w:rsidRPr="00C17F85">
        <w:rPr>
          <w:rFonts w:ascii="GHEA Grapalat" w:hAnsi="GHEA Grapalat"/>
          <w:i w:val="0"/>
          <w:color w:val="C00000"/>
          <w:sz w:val="24"/>
          <w:szCs w:val="24"/>
          <w:lang w:val="en-US"/>
        </w:rPr>
        <w:t>GHAp</w:t>
      </w:r>
      <w:r w:rsidR="00B534C4" w:rsidRPr="00C17F85">
        <w:rPr>
          <w:rFonts w:ascii="GHEA Grapalat" w:hAnsi="GHEA Grapalat"/>
          <w:i w:val="0"/>
          <w:color w:val="C00000"/>
          <w:sz w:val="24"/>
          <w:szCs w:val="24"/>
        </w:rPr>
        <w:t>DzB-202</w:t>
      </w:r>
      <w:r w:rsidR="00B534C4" w:rsidRPr="00B534C4">
        <w:rPr>
          <w:rFonts w:ascii="GHEA Grapalat" w:hAnsi="GHEA Grapalat"/>
          <w:i w:val="0"/>
          <w:color w:val="C00000"/>
          <w:sz w:val="24"/>
          <w:szCs w:val="24"/>
        </w:rPr>
        <w:t>4/0</w:t>
      </w:r>
      <w:r w:rsidR="00F54A84" w:rsidRPr="00F54A84">
        <w:rPr>
          <w:rFonts w:ascii="GHEA Grapalat" w:hAnsi="GHEA Grapalat"/>
          <w:i w:val="0"/>
          <w:color w:val="C00000"/>
          <w:sz w:val="24"/>
          <w:szCs w:val="24"/>
        </w:rPr>
        <w:t>4</w:t>
      </w:r>
    </w:p>
    <w:p w14:paraId="68109682" w14:textId="0E3922D9" w:rsidR="00642EFE" w:rsidRPr="008518D5" w:rsidRDefault="00642EFE" w:rsidP="00935B82">
      <w:pPr>
        <w:pStyle w:val="BodyTextIndent"/>
        <w:widowControl w:val="0"/>
        <w:spacing w:line="240" w:lineRule="auto"/>
        <w:ind w:firstLine="709"/>
        <w:jc w:val="left"/>
        <w:rPr>
          <w:rFonts w:ascii="GHEA Grapalat" w:hAnsi="GHEA Grapalat"/>
          <w:i w:val="0"/>
          <w:sz w:val="22"/>
          <w:szCs w:val="22"/>
        </w:rPr>
      </w:pPr>
      <w:r w:rsidRPr="008518D5">
        <w:rPr>
          <w:rFonts w:ascii="GHEA Grapalat" w:hAnsi="GHEA Grapalat"/>
          <w:i w:val="0"/>
          <w:sz w:val="22"/>
          <w:szCs w:val="22"/>
        </w:rPr>
        <w:t>Заказчик</w:t>
      </w:r>
      <w:r w:rsidRPr="008518D5">
        <w:rPr>
          <w:rFonts w:ascii="GHEA Grapalat" w:hAnsi="GHEA Grapalat"/>
          <w:i w:val="0"/>
          <w:color w:val="C00000"/>
          <w:sz w:val="22"/>
          <w:szCs w:val="22"/>
        </w:rPr>
        <w:t xml:space="preserve"> </w:t>
      </w:r>
      <w:r w:rsidR="00935B82" w:rsidRPr="008518D5">
        <w:rPr>
          <w:rFonts w:ascii="GHEA Grapalat" w:hAnsi="GHEA Grapalat"/>
          <w:i w:val="0"/>
          <w:color w:val="C00000"/>
          <w:sz w:val="22"/>
          <w:szCs w:val="22"/>
        </w:rPr>
        <w:t>"Айастан" спортивная общественная организация (СОО)</w:t>
      </w:r>
      <w:r w:rsidRPr="008518D5">
        <w:rPr>
          <w:rFonts w:ascii="GHEA Grapalat" w:hAnsi="GHEA Grapalat"/>
          <w:i w:val="0"/>
          <w:color w:val="C00000"/>
          <w:sz w:val="22"/>
          <w:szCs w:val="22"/>
        </w:rPr>
        <w:t>,</w:t>
      </w:r>
      <w:r w:rsidRPr="008518D5">
        <w:rPr>
          <w:rFonts w:ascii="GHEA Grapalat" w:hAnsi="GHEA Grapalat"/>
          <w:i w:val="0"/>
          <w:sz w:val="22"/>
          <w:szCs w:val="22"/>
        </w:rPr>
        <w:t xml:space="preserve"> находящийся по адресу:</w:t>
      </w:r>
      <w:r w:rsidR="00935B82" w:rsidRPr="008518D5">
        <w:rPr>
          <w:rFonts w:ascii="GHEA Grapalat" w:hAnsi="GHEA Grapalat"/>
          <w:i w:val="0"/>
          <w:sz w:val="22"/>
          <w:szCs w:val="22"/>
        </w:rPr>
        <w:t xml:space="preserve"> </w:t>
      </w:r>
      <w:r w:rsidR="00935B82" w:rsidRPr="008518D5">
        <w:rPr>
          <w:rFonts w:ascii="GHEA Grapalat" w:hAnsi="GHEA Grapalat"/>
          <w:i w:val="0"/>
          <w:color w:val="C00000"/>
          <w:sz w:val="22"/>
          <w:szCs w:val="22"/>
        </w:rPr>
        <w:t xml:space="preserve">Г. Ереван, Цовакал Исакова 27/8 </w:t>
      </w:r>
      <w:r w:rsidRPr="008518D5">
        <w:rPr>
          <w:rFonts w:ascii="GHEA Grapalat" w:hAnsi="GHEA Grapalat"/>
          <w:i w:val="0"/>
          <w:sz w:val="22"/>
          <w:szCs w:val="22"/>
        </w:rPr>
        <w:t xml:space="preserve">объявляет </w:t>
      </w:r>
      <w:r w:rsidR="00935B82" w:rsidRPr="008518D5">
        <w:rPr>
          <w:rFonts w:ascii="GHEA Grapalat" w:hAnsi="GHEA Grapalat"/>
          <w:i w:val="0"/>
          <w:sz w:val="22"/>
          <w:szCs w:val="22"/>
        </w:rPr>
        <w:t xml:space="preserve">запрос котировок </w:t>
      </w:r>
      <w:r w:rsidRPr="008518D5">
        <w:rPr>
          <w:rFonts w:ascii="GHEA Grapalat" w:hAnsi="GHEA Grapalat"/>
          <w:i w:val="0"/>
          <w:sz w:val="22"/>
          <w:szCs w:val="22"/>
        </w:rPr>
        <w:t>, который проводится одним этапом</w:t>
      </w:r>
      <w:r w:rsidR="0050550F" w:rsidRPr="008518D5">
        <w:rPr>
          <w:rFonts w:ascii="GHEA Grapalat" w:hAnsi="GHEA Grapalat"/>
          <w:i w:val="0"/>
          <w:sz w:val="22"/>
          <w:szCs w:val="22"/>
        </w:rPr>
        <w:t>.</w:t>
      </w:r>
    </w:p>
    <w:p w14:paraId="1B9CC8C3" w14:textId="38937443" w:rsidR="008518D5" w:rsidRDefault="00A20B69" w:rsidP="008518D5">
      <w:pPr>
        <w:pStyle w:val="BodyTextIndent"/>
        <w:widowControl w:val="0"/>
        <w:spacing w:after="160" w:line="240" w:lineRule="auto"/>
        <w:ind w:firstLine="567"/>
        <w:rPr>
          <w:rFonts w:ascii="GHEA Grapalat" w:hAnsi="GHEA Grapalat"/>
          <w:i w:val="0"/>
          <w:sz w:val="22"/>
          <w:szCs w:val="22"/>
        </w:rPr>
      </w:pPr>
      <w:r w:rsidRPr="008518D5">
        <w:rPr>
          <w:rFonts w:ascii="GHEA Grapalat" w:hAnsi="GHEA Grapalat"/>
          <w:i w:val="0"/>
          <w:sz w:val="22"/>
          <w:szCs w:val="22"/>
        </w:rPr>
        <w:t xml:space="preserve">Участнику, отобранному по итогам </w:t>
      </w:r>
      <w:r w:rsidR="0041023E" w:rsidRPr="008518D5">
        <w:rPr>
          <w:rFonts w:ascii="GHEA Grapalat" w:hAnsi="GHEA Grapalat"/>
          <w:i w:val="0"/>
          <w:sz w:val="22"/>
          <w:szCs w:val="22"/>
        </w:rPr>
        <w:t>настоящей процедуры</w:t>
      </w:r>
      <w:r w:rsidRPr="008518D5">
        <w:rPr>
          <w:rFonts w:ascii="GHEA Grapalat" w:hAnsi="GHEA Grapalat"/>
          <w:i w:val="0"/>
          <w:sz w:val="22"/>
          <w:szCs w:val="22"/>
        </w:rPr>
        <w:t>, в</w:t>
      </w:r>
      <w:r w:rsidR="00782D60" w:rsidRPr="008518D5">
        <w:rPr>
          <w:rFonts w:ascii="Courier New" w:hAnsi="Courier New" w:cs="Courier New"/>
          <w:i w:val="0"/>
          <w:sz w:val="22"/>
          <w:szCs w:val="22"/>
          <w:lang w:val="en-US"/>
        </w:rPr>
        <w:t> </w:t>
      </w:r>
      <w:r w:rsidRPr="008518D5">
        <w:rPr>
          <w:rFonts w:ascii="GHEA Grapalat" w:hAnsi="GHEA Grapalat"/>
          <w:i w:val="0"/>
          <w:spacing w:val="6"/>
          <w:sz w:val="22"/>
          <w:szCs w:val="22"/>
        </w:rPr>
        <w:t>установленном</w:t>
      </w:r>
      <w:r w:rsidR="00782D60" w:rsidRPr="008518D5">
        <w:rPr>
          <w:rFonts w:ascii="Courier New" w:hAnsi="Courier New" w:cs="Courier New"/>
          <w:i w:val="0"/>
          <w:spacing w:val="6"/>
          <w:sz w:val="22"/>
          <w:szCs w:val="22"/>
          <w:lang w:val="en-US"/>
        </w:rPr>
        <w:t> </w:t>
      </w:r>
      <w:r w:rsidRPr="008518D5">
        <w:rPr>
          <w:rFonts w:ascii="GHEA Grapalat" w:hAnsi="GHEA Grapalat"/>
          <w:i w:val="0"/>
          <w:spacing w:val="6"/>
          <w:sz w:val="22"/>
          <w:szCs w:val="22"/>
        </w:rPr>
        <w:t xml:space="preserve">порядке будет предложено заключить договор на поставку </w:t>
      </w:r>
      <w:r w:rsidR="00221E24" w:rsidRPr="00221E24">
        <w:rPr>
          <w:rFonts w:ascii="GHEA Grapalat" w:hAnsi="GHEA Grapalat"/>
          <w:i w:val="0"/>
          <w:color w:val="C00000"/>
          <w:sz w:val="22"/>
          <w:szCs w:val="22"/>
        </w:rPr>
        <w:t xml:space="preserve">договор на поставку </w:t>
      </w:r>
      <w:r w:rsidR="000703E2" w:rsidRPr="000703E2">
        <w:rPr>
          <w:rFonts w:ascii="GHEA Grapalat" w:hAnsi="GHEA Grapalat"/>
          <w:i w:val="0"/>
          <w:color w:val="C00000"/>
          <w:sz w:val="22"/>
          <w:szCs w:val="22"/>
        </w:rPr>
        <w:t>антифриза</w:t>
      </w:r>
      <w:r w:rsidR="000703E2">
        <w:rPr>
          <w:rFonts w:ascii="GHEA Grapalat" w:hAnsi="GHEA Grapalat"/>
          <w:iCs/>
          <w:lang w:val="af-ZA"/>
        </w:rPr>
        <w:t xml:space="preserve"> </w:t>
      </w:r>
      <w:r w:rsidR="00155000" w:rsidRPr="00920437">
        <w:rPr>
          <w:rFonts w:ascii="GHEA Grapalat" w:hAnsi="GHEA Grapalat"/>
          <w:i w:val="0"/>
          <w:lang w:val="af-ZA"/>
        </w:rPr>
        <w:t xml:space="preserve"> </w:t>
      </w:r>
      <w:r w:rsidR="00782D60" w:rsidRPr="008518D5">
        <w:rPr>
          <w:rFonts w:ascii="GHEA Grapalat" w:hAnsi="GHEA Grapalat"/>
          <w:i w:val="0"/>
          <w:sz w:val="22"/>
          <w:szCs w:val="22"/>
        </w:rPr>
        <w:t>(далее — договор).</w:t>
      </w:r>
      <w:r w:rsidR="008518D5" w:rsidRPr="008518D5">
        <w:rPr>
          <w:rFonts w:ascii="GHEA Grapalat" w:hAnsi="GHEA Grapalat"/>
          <w:i w:val="0"/>
          <w:sz w:val="22"/>
          <w:szCs w:val="22"/>
        </w:rPr>
        <w:t xml:space="preserve"> </w:t>
      </w:r>
    </w:p>
    <w:p w14:paraId="3C33CF86" w14:textId="50F329F0" w:rsidR="00357D48" w:rsidRPr="008518D5" w:rsidRDefault="00A20B69" w:rsidP="008518D5">
      <w:pPr>
        <w:pStyle w:val="BodyTextIndent"/>
        <w:widowControl w:val="0"/>
        <w:spacing w:after="160" w:line="240" w:lineRule="auto"/>
        <w:ind w:firstLine="567"/>
        <w:rPr>
          <w:rFonts w:ascii="GHEA Grapalat" w:hAnsi="GHEA Grapalat"/>
          <w:i w:val="0"/>
          <w:spacing w:val="6"/>
          <w:sz w:val="22"/>
          <w:szCs w:val="22"/>
        </w:rPr>
      </w:pPr>
      <w:r w:rsidRPr="008518D5">
        <w:rPr>
          <w:rFonts w:ascii="GHEA Grapalat" w:hAnsi="GHEA Grapalat"/>
          <w:i w:val="0"/>
          <w:sz w:val="22"/>
          <w:szCs w:val="22"/>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8518D5">
        <w:rPr>
          <w:rFonts w:ascii="Courier New" w:hAnsi="Courier New" w:cs="Courier New"/>
          <w:i w:val="0"/>
          <w:sz w:val="22"/>
          <w:szCs w:val="22"/>
          <w:lang w:val="en-US"/>
        </w:rPr>
        <w:t> </w:t>
      </w:r>
      <w:r w:rsidR="00F95E94" w:rsidRPr="008518D5">
        <w:rPr>
          <w:rFonts w:ascii="GHEA Grapalat" w:hAnsi="GHEA Grapalat"/>
          <w:i w:val="0"/>
          <w:sz w:val="22"/>
          <w:szCs w:val="22"/>
        </w:rPr>
        <w:t>настоящей процедуре</w:t>
      </w:r>
      <w:r w:rsidRPr="008518D5">
        <w:rPr>
          <w:rFonts w:ascii="GHEA Grapalat" w:hAnsi="GHEA Grapalat"/>
          <w:i w:val="0"/>
          <w:sz w:val="22"/>
          <w:szCs w:val="22"/>
        </w:rPr>
        <w:t>.</w:t>
      </w:r>
    </w:p>
    <w:p w14:paraId="2AAD159B" w14:textId="77777777" w:rsidR="001E6506" w:rsidRPr="008518D5" w:rsidRDefault="00052084" w:rsidP="00B46D58">
      <w:pPr>
        <w:pStyle w:val="BodyTextIndent"/>
        <w:widowControl w:val="0"/>
        <w:spacing w:after="160" w:line="240" w:lineRule="auto"/>
        <w:ind w:firstLine="567"/>
        <w:rPr>
          <w:rFonts w:ascii="GHEA Grapalat" w:hAnsi="GHEA Grapalat"/>
          <w:i w:val="0"/>
          <w:sz w:val="22"/>
          <w:szCs w:val="22"/>
        </w:rPr>
      </w:pPr>
      <w:r w:rsidRPr="008518D5">
        <w:rPr>
          <w:rFonts w:ascii="GHEA Grapalat" w:hAnsi="GHEA Grapalat"/>
          <w:i w:val="0"/>
          <w:sz w:val="22"/>
          <w:szCs w:val="22"/>
        </w:rPr>
        <w:t xml:space="preserve">Условия </w:t>
      </w:r>
      <w:r w:rsidR="00677658" w:rsidRPr="008518D5">
        <w:rPr>
          <w:rFonts w:ascii="GHEA Grapalat" w:hAnsi="GHEA Grapalat"/>
          <w:i w:val="0"/>
          <w:sz w:val="22"/>
          <w:szCs w:val="22"/>
        </w:rPr>
        <w:t xml:space="preserve">предъявляемые </w:t>
      </w:r>
      <w:r w:rsidR="00FD0B1A" w:rsidRPr="008518D5">
        <w:rPr>
          <w:rFonts w:ascii="GHEA Grapalat" w:hAnsi="GHEA Grapalat"/>
          <w:i w:val="0"/>
          <w:sz w:val="22"/>
          <w:szCs w:val="22"/>
        </w:rPr>
        <w:t xml:space="preserve">к </w:t>
      </w:r>
      <w:r w:rsidR="00677658" w:rsidRPr="008518D5">
        <w:rPr>
          <w:rFonts w:ascii="GHEA Grapalat" w:hAnsi="GHEA Grapalat"/>
          <w:i w:val="0"/>
          <w:sz w:val="22"/>
          <w:szCs w:val="22"/>
        </w:rPr>
        <w:t xml:space="preserve">лицам, не имеющим права на участие в </w:t>
      </w:r>
      <w:r w:rsidRPr="008518D5">
        <w:rPr>
          <w:rFonts w:ascii="GHEA Grapalat" w:hAnsi="GHEA Grapalat"/>
          <w:i w:val="0"/>
          <w:sz w:val="22"/>
          <w:szCs w:val="22"/>
        </w:rPr>
        <w:t xml:space="preserve"> данной </w:t>
      </w:r>
      <w:r w:rsidR="006F297B" w:rsidRPr="008518D5">
        <w:rPr>
          <w:rFonts w:ascii="GHEA Grapalat" w:hAnsi="GHEA Grapalat"/>
          <w:i w:val="0"/>
          <w:sz w:val="22"/>
          <w:szCs w:val="22"/>
        </w:rPr>
        <w:t>процедуре</w:t>
      </w:r>
      <w:r w:rsidR="00677658" w:rsidRPr="008518D5">
        <w:rPr>
          <w:rFonts w:ascii="GHEA Grapalat" w:hAnsi="GHEA Grapalat"/>
          <w:i w:val="0"/>
          <w:sz w:val="22"/>
          <w:szCs w:val="22"/>
        </w:rPr>
        <w:t>, а также участникам, установлены приглашением на настоящую процедуру.</w:t>
      </w:r>
      <w:r w:rsidRPr="008518D5" w:rsidDel="00052084">
        <w:rPr>
          <w:rFonts w:ascii="GHEA Grapalat" w:hAnsi="GHEA Grapalat"/>
          <w:i w:val="0"/>
          <w:sz w:val="22"/>
          <w:szCs w:val="22"/>
        </w:rPr>
        <w:t xml:space="preserve"> </w:t>
      </w:r>
    </w:p>
    <w:p w14:paraId="4D22B18D" w14:textId="77777777" w:rsidR="00357D48" w:rsidRPr="008518D5" w:rsidRDefault="00EE73A8" w:rsidP="00B46D58">
      <w:pPr>
        <w:pStyle w:val="BodyTextIndent"/>
        <w:widowControl w:val="0"/>
        <w:spacing w:after="160" w:line="240" w:lineRule="auto"/>
        <w:ind w:firstLine="567"/>
        <w:rPr>
          <w:rFonts w:ascii="GHEA Grapalat" w:hAnsi="GHEA Grapalat"/>
          <w:i w:val="0"/>
          <w:sz w:val="22"/>
          <w:szCs w:val="22"/>
        </w:rPr>
      </w:pPr>
      <w:r w:rsidRPr="008518D5">
        <w:rPr>
          <w:rFonts w:ascii="GHEA Grapalat" w:hAnsi="GHEA Grapalat"/>
          <w:i w:val="0"/>
          <w:sz w:val="22"/>
          <w:szCs w:val="22"/>
        </w:rPr>
        <w:t xml:space="preserve">Отобранный участник определяется из числа участников, подавших заявки, оцененные </w:t>
      </w:r>
      <w:r w:rsidR="007442CF" w:rsidRPr="008518D5">
        <w:rPr>
          <w:rFonts w:ascii="GHEA Grapalat" w:hAnsi="GHEA Grapalat"/>
          <w:i w:val="0"/>
          <w:sz w:val="22"/>
          <w:szCs w:val="22"/>
        </w:rPr>
        <w:t>удовлетворительно</w:t>
      </w:r>
      <w:r w:rsidR="007442CF" w:rsidRPr="008518D5">
        <w:rPr>
          <w:rFonts w:ascii="GHEA Grapalat" w:hAnsi="GHEA Grapalat"/>
          <w:i w:val="0"/>
          <w:sz w:val="22"/>
          <w:szCs w:val="22"/>
          <w:lang w:val="hy-AM"/>
        </w:rPr>
        <w:t xml:space="preserve"> </w:t>
      </w:r>
      <w:r w:rsidR="007442CF" w:rsidRPr="008518D5">
        <w:rPr>
          <w:rFonts w:ascii="GHEA Grapalat" w:hAnsi="GHEA Grapalat"/>
          <w:i w:val="0"/>
          <w:sz w:val="22"/>
          <w:szCs w:val="22"/>
        </w:rPr>
        <w:t xml:space="preserve">по </w:t>
      </w:r>
      <w:r w:rsidR="00830445" w:rsidRPr="008518D5">
        <w:rPr>
          <w:rFonts w:ascii="GHEA Grapalat" w:hAnsi="GHEA Grapalat"/>
          <w:i w:val="0"/>
          <w:sz w:val="22"/>
          <w:szCs w:val="22"/>
        </w:rPr>
        <w:t xml:space="preserve">неценовым </w:t>
      </w:r>
      <w:r w:rsidR="007442CF" w:rsidRPr="008518D5">
        <w:rPr>
          <w:rFonts w:ascii="GHEA Grapalat" w:hAnsi="GHEA Grapalat"/>
          <w:i w:val="0"/>
          <w:sz w:val="22"/>
          <w:szCs w:val="22"/>
        </w:rPr>
        <w:t>условиям</w:t>
      </w:r>
      <w:r w:rsidRPr="008518D5">
        <w:rPr>
          <w:rFonts w:ascii="GHEA Grapalat" w:hAnsi="GHEA Grapalat"/>
          <w:i w:val="0"/>
          <w:sz w:val="22"/>
          <w:szCs w:val="22"/>
        </w:rPr>
        <w:t>, по принципу предпочтения, отдаваемого участнику, представившему м</w:t>
      </w:r>
      <w:r w:rsidR="003F762C" w:rsidRPr="008518D5">
        <w:rPr>
          <w:rFonts w:ascii="GHEA Grapalat" w:hAnsi="GHEA Grapalat"/>
          <w:i w:val="0"/>
          <w:sz w:val="22"/>
          <w:szCs w:val="22"/>
        </w:rPr>
        <w:t>инимальное ценовое предложение.</w:t>
      </w:r>
    </w:p>
    <w:p w14:paraId="47024AAF" w14:textId="77777777" w:rsidR="000E2427" w:rsidRPr="008518D5" w:rsidRDefault="000E2427" w:rsidP="00B46D58">
      <w:pPr>
        <w:pStyle w:val="BodyTextIndent"/>
        <w:widowControl w:val="0"/>
        <w:spacing w:after="160" w:line="240" w:lineRule="auto"/>
        <w:ind w:firstLine="567"/>
        <w:rPr>
          <w:rFonts w:ascii="GHEA Grapalat" w:hAnsi="GHEA Grapalat"/>
          <w:i w:val="0"/>
          <w:sz w:val="22"/>
          <w:szCs w:val="22"/>
        </w:rPr>
      </w:pPr>
      <w:r w:rsidRPr="008518D5">
        <w:rPr>
          <w:rFonts w:ascii="GHEA Grapalat" w:hAnsi="GHEA Grapalat"/>
          <w:i w:val="0"/>
          <w:sz w:val="22"/>
          <w:szCs w:val="22"/>
        </w:rPr>
        <w:t xml:space="preserve">В отношении </w:t>
      </w:r>
      <w:r w:rsidR="00830445" w:rsidRPr="008518D5">
        <w:rPr>
          <w:rFonts w:ascii="GHEA Grapalat" w:hAnsi="GHEA Grapalat"/>
          <w:i w:val="0"/>
          <w:sz w:val="22"/>
          <w:szCs w:val="22"/>
        </w:rPr>
        <w:t xml:space="preserve">настоящей процедуры </w:t>
      </w:r>
      <w:r w:rsidRPr="008518D5">
        <w:rPr>
          <w:rFonts w:ascii="GHEA Grapalat" w:hAnsi="GHEA Grapalat"/>
          <w:i w:val="0"/>
          <w:sz w:val="22"/>
          <w:szCs w:val="22"/>
        </w:rPr>
        <w:t>применяются положения Соглашения Всемирной торговой организации по правительственным закупкам.</w:t>
      </w:r>
      <w:r w:rsidRPr="008518D5">
        <w:rPr>
          <w:rStyle w:val="FootnoteReference"/>
          <w:rFonts w:ascii="GHEA Grapalat" w:hAnsi="GHEA Grapalat"/>
          <w:i w:val="0"/>
          <w:sz w:val="22"/>
          <w:szCs w:val="22"/>
        </w:rPr>
        <w:footnoteReference w:id="1"/>
      </w:r>
    </w:p>
    <w:p w14:paraId="3DF7FAF5" w14:textId="77777777" w:rsidR="0067579A" w:rsidRPr="008518D5" w:rsidRDefault="00357D48" w:rsidP="00B46D58">
      <w:pPr>
        <w:pStyle w:val="BodyTextIndent"/>
        <w:widowControl w:val="0"/>
        <w:spacing w:after="160" w:line="240" w:lineRule="auto"/>
        <w:ind w:firstLine="567"/>
        <w:rPr>
          <w:rFonts w:ascii="GHEA Grapalat" w:hAnsi="GHEA Grapalat"/>
          <w:i w:val="0"/>
          <w:spacing w:val="-6"/>
          <w:sz w:val="22"/>
          <w:szCs w:val="22"/>
        </w:rPr>
      </w:pPr>
      <w:r w:rsidRPr="008518D5">
        <w:rPr>
          <w:rFonts w:ascii="GHEA Grapalat" w:hAnsi="GHEA Grapalat"/>
          <w:i w:val="0"/>
          <w:spacing w:val="-6"/>
          <w:sz w:val="22"/>
          <w:szCs w:val="22"/>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8518D5">
        <w:rPr>
          <w:rFonts w:ascii="Courier New" w:hAnsi="Courier New" w:cs="Courier New"/>
          <w:i w:val="0"/>
          <w:spacing w:val="-6"/>
          <w:sz w:val="22"/>
          <w:szCs w:val="22"/>
          <w:lang w:val="en-US"/>
        </w:rPr>
        <w:t> </w:t>
      </w:r>
      <w:r w:rsidRPr="008518D5">
        <w:rPr>
          <w:rFonts w:ascii="GHEA Grapalat" w:hAnsi="GHEA Grapalat"/>
          <w:i w:val="0"/>
          <w:spacing w:val="-6"/>
          <w:sz w:val="22"/>
          <w:szCs w:val="22"/>
        </w:rPr>
        <w:t xml:space="preserve">электронной форме в течение рабочего дня, следующего за днем получения заявления. </w:t>
      </w:r>
    </w:p>
    <w:p w14:paraId="3842716A" w14:textId="2A4D5F2F" w:rsidR="003F6ED1" w:rsidRPr="008518D5" w:rsidRDefault="003F6ED1" w:rsidP="00EE070C">
      <w:pPr>
        <w:pStyle w:val="BodyTextIndent"/>
        <w:widowControl w:val="0"/>
        <w:spacing w:after="160"/>
        <w:ind w:firstLine="567"/>
        <w:rPr>
          <w:rFonts w:ascii="GHEA Grapalat" w:hAnsi="GHEA Grapalat"/>
          <w:i w:val="0"/>
          <w:spacing w:val="6"/>
          <w:sz w:val="22"/>
          <w:szCs w:val="22"/>
        </w:rPr>
      </w:pPr>
      <w:r w:rsidRPr="008518D5">
        <w:rPr>
          <w:rFonts w:ascii="GHEA Grapalat" w:hAnsi="GHEA Grapalat"/>
          <w:i w:val="0"/>
          <w:sz w:val="22"/>
          <w:szCs w:val="22"/>
        </w:rPr>
        <w:t xml:space="preserve">Заявки на </w:t>
      </w:r>
      <w:r w:rsidR="009F261A" w:rsidRPr="008518D5">
        <w:rPr>
          <w:rFonts w:ascii="GHEA Grapalat" w:hAnsi="GHEA Grapalat"/>
          <w:i w:val="0"/>
          <w:sz w:val="22"/>
          <w:szCs w:val="22"/>
        </w:rPr>
        <w:t xml:space="preserve">запрос котировок </w:t>
      </w:r>
      <w:r w:rsidRPr="008518D5">
        <w:rPr>
          <w:rFonts w:ascii="GHEA Grapalat" w:hAnsi="GHEA Grapalat"/>
          <w:i w:val="0"/>
          <w:sz w:val="22"/>
          <w:szCs w:val="22"/>
        </w:rPr>
        <w:t>необходимо подавать по адрес</w:t>
      </w:r>
      <w:r w:rsidR="00EE070C" w:rsidRPr="008518D5">
        <w:rPr>
          <w:rFonts w:ascii="GHEA Grapalat" w:hAnsi="GHEA Grapalat"/>
          <w:i w:val="0"/>
          <w:sz w:val="22"/>
          <w:szCs w:val="22"/>
        </w:rPr>
        <w:t xml:space="preserve"> </w:t>
      </w:r>
      <w:r w:rsidR="00EE070C" w:rsidRPr="008518D5">
        <w:rPr>
          <w:rFonts w:ascii="GHEA Grapalat" w:hAnsi="GHEA Grapalat"/>
          <w:i w:val="0"/>
          <w:color w:val="C00000"/>
          <w:sz w:val="22"/>
          <w:szCs w:val="22"/>
        </w:rPr>
        <w:t>Г. Ереван, Цовакал Исакова 27/8, администрациа 1 кабинет</w:t>
      </w:r>
      <w:r w:rsidR="00EE070C" w:rsidRPr="008518D5">
        <w:rPr>
          <w:rFonts w:ascii="GHEA Grapalat" w:hAnsi="GHEA Grapalat"/>
          <w:i w:val="0"/>
          <w:spacing w:val="6"/>
          <w:sz w:val="22"/>
          <w:szCs w:val="22"/>
        </w:rPr>
        <w:t xml:space="preserve"> </w:t>
      </w:r>
      <w:r w:rsidRPr="008518D5">
        <w:rPr>
          <w:rFonts w:ascii="GHEA Grapalat" w:hAnsi="GHEA Grapalat"/>
          <w:i w:val="0"/>
          <w:sz w:val="22"/>
          <w:szCs w:val="22"/>
        </w:rPr>
        <w:t xml:space="preserve">в документарной форме, </w:t>
      </w:r>
      <w:r w:rsidRPr="008518D5">
        <w:rPr>
          <w:rFonts w:ascii="GHEA Grapalat" w:hAnsi="GHEA Grapalat"/>
          <w:i w:val="0"/>
          <w:color w:val="C00000"/>
          <w:sz w:val="22"/>
          <w:szCs w:val="22"/>
        </w:rPr>
        <w:t xml:space="preserve">до </w:t>
      </w:r>
      <w:r w:rsidR="000703E2" w:rsidRPr="000703E2">
        <w:rPr>
          <w:rFonts w:ascii="GHEA Grapalat" w:hAnsi="GHEA Grapalat"/>
          <w:i w:val="0"/>
          <w:color w:val="C00000"/>
          <w:sz w:val="22"/>
          <w:szCs w:val="22"/>
        </w:rPr>
        <w:t>21</w:t>
      </w:r>
      <w:r w:rsidR="00221E24">
        <w:rPr>
          <w:rFonts w:ascii="GHEA Grapalat" w:hAnsi="GHEA Grapalat"/>
          <w:i w:val="0"/>
          <w:color w:val="C00000"/>
          <w:sz w:val="22"/>
          <w:szCs w:val="22"/>
        </w:rPr>
        <w:t>.11</w:t>
      </w:r>
      <w:r w:rsidR="00EE070C" w:rsidRPr="008518D5">
        <w:rPr>
          <w:rFonts w:ascii="GHEA Grapalat" w:hAnsi="GHEA Grapalat"/>
          <w:i w:val="0"/>
          <w:color w:val="C00000"/>
          <w:sz w:val="22"/>
          <w:szCs w:val="22"/>
        </w:rPr>
        <w:t xml:space="preserve">.2024 </w:t>
      </w:r>
      <w:r w:rsidR="000703E2" w:rsidRPr="000703E2">
        <w:rPr>
          <w:rFonts w:ascii="GHEA Grapalat" w:hAnsi="GHEA Grapalat"/>
          <w:i w:val="0"/>
          <w:color w:val="C00000"/>
          <w:sz w:val="22"/>
          <w:szCs w:val="22"/>
        </w:rPr>
        <w:t>09</w:t>
      </w:r>
      <w:r w:rsidR="00EE070C" w:rsidRPr="008518D5">
        <w:rPr>
          <w:rFonts w:ascii="GHEA Grapalat" w:hAnsi="GHEA Grapalat"/>
          <w:i w:val="0"/>
          <w:color w:val="C00000"/>
          <w:sz w:val="22"/>
          <w:szCs w:val="22"/>
        </w:rPr>
        <w:t xml:space="preserve">:00 </w:t>
      </w:r>
      <w:r w:rsidRPr="008518D5">
        <w:rPr>
          <w:rFonts w:ascii="GHEA Grapalat" w:hAnsi="GHEA Grapalat"/>
          <w:i w:val="0"/>
          <w:color w:val="C00000"/>
          <w:sz w:val="22"/>
          <w:szCs w:val="22"/>
        </w:rPr>
        <w:t xml:space="preserve">часов </w:t>
      </w:r>
      <w:r w:rsidR="000703E2" w:rsidRPr="000703E2">
        <w:rPr>
          <w:rFonts w:ascii="GHEA Grapalat" w:hAnsi="GHEA Grapalat"/>
          <w:i w:val="0"/>
          <w:color w:val="C00000"/>
          <w:sz w:val="22"/>
          <w:szCs w:val="22"/>
        </w:rPr>
        <w:t>8</w:t>
      </w:r>
      <w:r w:rsidRPr="008518D5">
        <w:rPr>
          <w:rFonts w:ascii="GHEA Grapalat" w:hAnsi="GHEA Grapalat"/>
          <w:i w:val="0"/>
          <w:color w:val="C00000"/>
          <w:sz w:val="22"/>
          <w:szCs w:val="22"/>
        </w:rPr>
        <w:t>-го</w:t>
      </w:r>
      <w:r w:rsidRPr="008518D5">
        <w:rPr>
          <w:rFonts w:ascii="GHEA Grapalat" w:hAnsi="GHEA Grapalat"/>
          <w:i w:val="0"/>
          <w:sz w:val="22"/>
          <w:szCs w:val="22"/>
        </w:rPr>
        <w:t xml:space="preserve"> дня со дня опубликования настоящего объявления. Кроме армянского языка заявки могут быть поданы также на английском или русском языке.</w:t>
      </w:r>
    </w:p>
    <w:p w14:paraId="6805C141" w14:textId="4362B1F6" w:rsidR="003F6ED1" w:rsidRPr="008518D5" w:rsidRDefault="003F6ED1" w:rsidP="00EE070C">
      <w:pPr>
        <w:pStyle w:val="BodyTextIndent"/>
        <w:widowControl w:val="0"/>
        <w:spacing w:after="160" w:line="240" w:lineRule="auto"/>
        <w:ind w:firstLine="567"/>
        <w:rPr>
          <w:rFonts w:ascii="GHEA Grapalat" w:hAnsi="GHEA Grapalat"/>
          <w:i w:val="0"/>
          <w:color w:val="C00000"/>
          <w:sz w:val="22"/>
          <w:szCs w:val="22"/>
        </w:rPr>
      </w:pPr>
      <w:r w:rsidRPr="008518D5">
        <w:rPr>
          <w:rFonts w:ascii="GHEA Grapalat" w:hAnsi="GHEA Grapalat"/>
          <w:i w:val="0"/>
          <w:sz w:val="22"/>
          <w:szCs w:val="22"/>
        </w:rPr>
        <w:lastRenderedPageBreak/>
        <w:t xml:space="preserve">Вскрытие заявок будет проводиться по адресу </w:t>
      </w:r>
      <w:r w:rsidR="00EE070C" w:rsidRPr="008518D5">
        <w:rPr>
          <w:rFonts w:ascii="GHEA Grapalat" w:hAnsi="GHEA Grapalat"/>
          <w:i w:val="0"/>
          <w:color w:val="C00000"/>
          <w:sz w:val="22"/>
          <w:szCs w:val="22"/>
        </w:rPr>
        <w:t>Г. Ереван, Цовакал Исакова 27/8, 2-ой этаж, администрациа 1 кабинет</w:t>
      </w:r>
      <w:r w:rsidRPr="008518D5">
        <w:rPr>
          <w:rFonts w:ascii="GHEA Grapalat" w:hAnsi="GHEA Grapalat"/>
          <w:i w:val="0"/>
          <w:sz w:val="22"/>
          <w:szCs w:val="22"/>
        </w:rPr>
        <w:t xml:space="preserve">, </w:t>
      </w:r>
      <w:r w:rsidRPr="004E5DFC">
        <w:rPr>
          <w:rFonts w:ascii="GHEA Grapalat" w:hAnsi="GHEA Grapalat"/>
          <w:i w:val="0"/>
          <w:color w:val="C00000"/>
          <w:sz w:val="22"/>
          <w:szCs w:val="22"/>
        </w:rPr>
        <w:t>в</w:t>
      </w:r>
      <w:r w:rsidR="00EE070C" w:rsidRPr="004E5DFC">
        <w:rPr>
          <w:rFonts w:ascii="GHEA Grapalat" w:hAnsi="GHEA Grapalat"/>
          <w:i w:val="0"/>
          <w:color w:val="C00000"/>
          <w:sz w:val="22"/>
          <w:szCs w:val="22"/>
        </w:rPr>
        <w:t xml:space="preserve"> </w:t>
      </w:r>
      <w:r w:rsidR="000703E2" w:rsidRPr="000703E2">
        <w:rPr>
          <w:rFonts w:ascii="GHEA Grapalat" w:hAnsi="GHEA Grapalat"/>
          <w:i w:val="0"/>
          <w:color w:val="C00000"/>
          <w:sz w:val="22"/>
          <w:szCs w:val="22"/>
        </w:rPr>
        <w:t>09</w:t>
      </w:r>
      <w:r w:rsidR="00EE070C" w:rsidRPr="004E5DFC">
        <w:rPr>
          <w:rFonts w:ascii="GHEA Grapalat" w:hAnsi="GHEA Grapalat"/>
          <w:i w:val="0"/>
          <w:color w:val="C00000"/>
          <w:sz w:val="22"/>
          <w:szCs w:val="22"/>
        </w:rPr>
        <w:t>:00</w:t>
      </w:r>
      <w:r w:rsidRPr="004E5DFC">
        <w:rPr>
          <w:rFonts w:ascii="GHEA Grapalat" w:hAnsi="GHEA Grapalat"/>
          <w:i w:val="0"/>
          <w:color w:val="C00000"/>
          <w:sz w:val="22"/>
          <w:szCs w:val="22"/>
        </w:rPr>
        <w:t xml:space="preserve"> часов "</w:t>
      </w:r>
      <w:r w:rsidR="000703E2" w:rsidRPr="000703E2">
        <w:rPr>
          <w:rFonts w:ascii="GHEA Grapalat" w:hAnsi="GHEA Grapalat"/>
          <w:i w:val="0"/>
          <w:color w:val="C00000"/>
          <w:sz w:val="22"/>
          <w:szCs w:val="22"/>
        </w:rPr>
        <w:t>21</w:t>
      </w:r>
      <w:r w:rsidRPr="004E5DFC">
        <w:rPr>
          <w:rFonts w:ascii="GHEA Grapalat" w:hAnsi="GHEA Grapalat"/>
          <w:i w:val="0"/>
          <w:color w:val="C00000"/>
          <w:sz w:val="22"/>
          <w:szCs w:val="22"/>
        </w:rPr>
        <w:t>" "</w:t>
      </w:r>
      <w:r w:rsidR="004E5DFC" w:rsidRPr="004E5DFC">
        <w:rPr>
          <w:rFonts w:ascii="GHEA Grapalat" w:hAnsi="GHEA Grapalat"/>
          <w:i w:val="0"/>
          <w:color w:val="C00000"/>
          <w:sz w:val="22"/>
          <w:szCs w:val="22"/>
        </w:rPr>
        <w:t>11</w:t>
      </w:r>
      <w:r w:rsidRPr="004E5DFC">
        <w:rPr>
          <w:rFonts w:ascii="GHEA Grapalat" w:hAnsi="GHEA Grapalat"/>
          <w:i w:val="0"/>
          <w:color w:val="C00000"/>
          <w:sz w:val="22"/>
          <w:szCs w:val="22"/>
        </w:rPr>
        <w:t>" "</w:t>
      </w:r>
      <w:r w:rsidR="00EE070C" w:rsidRPr="004E5DFC">
        <w:rPr>
          <w:rFonts w:ascii="GHEA Grapalat" w:hAnsi="GHEA Grapalat"/>
          <w:i w:val="0"/>
          <w:color w:val="C00000"/>
          <w:sz w:val="22"/>
          <w:szCs w:val="22"/>
        </w:rPr>
        <w:t>2024</w:t>
      </w:r>
      <w:r w:rsidRPr="004E5DFC">
        <w:rPr>
          <w:rFonts w:ascii="GHEA Grapalat" w:hAnsi="GHEA Grapalat"/>
          <w:i w:val="0"/>
          <w:color w:val="C00000"/>
          <w:sz w:val="22"/>
          <w:szCs w:val="22"/>
        </w:rPr>
        <w:t>".</w:t>
      </w:r>
    </w:p>
    <w:p w14:paraId="3FD3BAF9" w14:textId="77777777" w:rsidR="002C09AA" w:rsidRPr="008518D5" w:rsidRDefault="002C09AA" w:rsidP="002C09AA">
      <w:pPr>
        <w:pStyle w:val="BodyTextIndent"/>
        <w:widowControl w:val="0"/>
        <w:spacing w:after="160" w:line="240" w:lineRule="auto"/>
        <w:ind w:firstLine="567"/>
        <w:rPr>
          <w:rFonts w:ascii="GHEA Grapalat" w:hAnsi="GHEA Grapalat"/>
          <w:i w:val="0"/>
          <w:sz w:val="22"/>
          <w:szCs w:val="22"/>
        </w:rPr>
      </w:pPr>
      <w:r w:rsidRPr="008518D5">
        <w:rPr>
          <w:rFonts w:ascii="GHEA Grapalat" w:hAnsi="GHEA Grapalat"/>
          <w:i w:val="0"/>
          <w:sz w:val="22"/>
          <w:szCs w:val="22"/>
        </w:rPr>
        <w:t>Обжалование данной процедуры осуществляется в порядке, установленном законом РА "О закупках" и гражданским процессуальным кодексом РА.</w:t>
      </w:r>
    </w:p>
    <w:p w14:paraId="1FC0DC71" w14:textId="24702A05" w:rsidR="00754697" w:rsidRPr="008518D5" w:rsidRDefault="00754697" w:rsidP="00EE070C">
      <w:pPr>
        <w:pStyle w:val="BodyTextIndent"/>
        <w:widowControl w:val="0"/>
        <w:spacing w:after="160" w:line="240" w:lineRule="auto"/>
        <w:ind w:firstLine="567"/>
        <w:rPr>
          <w:rFonts w:ascii="GHEA Grapalat" w:hAnsi="GHEA Grapalat"/>
          <w:i w:val="0"/>
          <w:sz w:val="22"/>
          <w:szCs w:val="22"/>
        </w:rPr>
      </w:pPr>
      <w:r w:rsidRPr="008518D5">
        <w:rPr>
          <w:rFonts w:ascii="GHEA Grapalat" w:hAnsi="GHEA Grapalat"/>
          <w:i w:val="0"/>
          <w:sz w:val="22"/>
          <w:szCs w:val="22"/>
        </w:rPr>
        <w:t>Для получения дополнительной информации, связанной с настоящим</w:t>
      </w:r>
      <w:r w:rsidR="00D5443D" w:rsidRPr="008518D5">
        <w:rPr>
          <w:rFonts w:ascii="Courier New" w:hAnsi="Courier New" w:cs="Courier New"/>
          <w:i w:val="0"/>
          <w:sz w:val="22"/>
          <w:szCs w:val="22"/>
          <w:lang w:val="en-US"/>
        </w:rPr>
        <w:t> </w:t>
      </w:r>
      <w:r w:rsidRPr="008518D5">
        <w:rPr>
          <w:rFonts w:ascii="GHEA Grapalat" w:hAnsi="GHEA Grapalat"/>
          <w:i w:val="0"/>
          <w:sz w:val="22"/>
          <w:szCs w:val="22"/>
        </w:rPr>
        <w:t>объявлением, можете обратиться к секретарю Оценочной комиссии</w:t>
      </w:r>
      <w:r w:rsidR="00BE1C5E" w:rsidRPr="008518D5">
        <w:rPr>
          <w:rFonts w:ascii="GHEA Grapalat" w:hAnsi="GHEA Grapalat"/>
          <w:i w:val="0"/>
          <w:sz w:val="22"/>
          <w:szCs w:val="22"/>
        </w:rPr>
        <w:t xml:space="preserve"> </w:t>
      </w:r>
      <w:r w:rsidR="00EE070C" w:rsidRPr="008518D5">
        <w:rPr>
          <w:rFonts w:ascii="GHEA Grapalat" w:hAnsi="GHEA Grapalat"/>
          <w:color w:val="C00000"/>
          <w:sz w:val="22"/>
          <w:szCs w:val="22"/>
        </w:rPr>
        <w:t>Парандзем Хачатряну</w:t>
      </w:r>
    </w:p>
    <w:p w14:paraId="52EE7E81" w14:textId="2D2E2C70" w:rsidR="00754697" w:rsidRPr="008518D5" w:rsidRDefault="00754697" w:rsidP="00B46D58">
      <w:pPr>
        <w:pStyle w:val="BodyTextIndent"/>
        <w:widowControl w:val="0"/>
        <w:spacing w:after="160" w:line="240" w:lineRule="auto"/>
        <w:ind w:left="1701" w:firstLine="0"/>
        <w:rPr>
          <w:rFonts w:ascii="GHEA Grapalat" w:hAnsi="GHEA Grapalat"/>
          <w:i w:val="0"/>
          <w:sz w:val="22"/>
          <w:szCs w:val="22"/>
          <w:u w:val="single"/>
        </w:rPr>
      </w:pPr>
      <w:r w:rsidRPr="008518D5">
        <w:rPr>
          <w:rFonts w:ascii="GHEA Grapalat" w:hAnsi="GHEA Grapalat"/>
          <w:i w:val="0"/>
          <w:sz w:val="22"/>
          <w:szCs w:val="22"/>
        </w:rPr>
        <w:t xml:space="preserve">Телефон </w:t>
      </w:r>
      <w:r w:rsidR="008518D5" w:rsidRPr="008518D5">
        <w:rPr>
          <w:rFonts w:ascii="GHEA Grapalat" w:hAnsi="GHEA Grapalat"/>
          <w:i w:val="0"/>
          <w:sz w:val="22"/>
          <w:szCs w:val="22"/>
          <w:u w:val="single"/>
          <w:lang w:val="af-ZA"/>
        </w:rPr>
        <w:t>+374 98 587 072, +374 93 300 377</w:t>
      </w:r>
    </w:p>
    <w:p w14:paraId="2277F142" w14:textId="20D4F388" w:rsidR="00754697" w:rsidRDefault="00754697" w:rsidP="00B46D58">
      <w:pPr>
        <w:pStyle w:val="BodyTextIndent"/>
        <w:widowControl w:val="0"/>
        <w:spacing w:after="160" w:line="240" w:lineRule="auto"/>
        <w:ind w:left="1701" w:firstLine="0"/>
        <w:rPr>
          <w:rStyle w:val="Hyperlink"/>
          <w:rFonts w:ascii="GHEA Grapalat" w:hAnsi="GHEA Grapalat"/>
          <w:i w:val="0"/>
          <w:sz w:val="22"/>
          <w:szCs w:val="22"/>
          <w:lang w:val="af-ZA"/>
        </w:rPr>
      </w:pPr>
      <w:r w:rsidRPr="008518D5">
        <w:rPr>
          <w:rFonts w:ascii="GHEA Grapalat" w:hAnsi="GHEA Grapalat"/>
          <w:i w:val="0"/>
          <w:sz w:val="22"/>
          <w:szCs w:val="22"/>
        </w:rPr>
        <w:t>Электронная почта</w:t>
      </w:r>
      <w:r w:rsidR="008518D5" w:rsidRPr="008518D5">
        <w:rPr>
          <w:rFonts w:ascii="GHEA Grapalat" w:hAnsi="GHEA Grapalat"/>
          <w:i w:val="0"/>
          <w:sz w:val="22"/>
          <w:szCs w:val="22"/>
        </w:rPr>
        <w:t xml:space="preserve"> </w:t>
      </w:r>
      <w:hyperlink r:id="rId8" w:history="1">
        <w:r w:rsidR="008518D5" w:rsidRPr="008518D5">
          <w:rPr>
            <w:rStyle w:val="Hyperlink"/>
            <w:rFonts w:ascii="GHEA Grapalat" w:hAnsi="GHEA Grapalat"/>
            <w:i w:val="0"/>
            <w:sz w:val="22"/>
            <w:szCs w:val="22"/>
            <w:lang w:val="af-ZA"/>
          </w:rPr>
          <w:t>parandzem.khachatryan@mail.ru</w:t>
        </w:r>
      </w:hyperlink>
      <w:r w:rsidR="000703E2">
        <w:rPr>
          <w:rStyle w:val="Hyperlink"/>
          <w:rFonts w:ascii="GHEA Grapalat" w:hAnsi="GHEA Grapalat"/>
          <w:i w:val="0"/>
          <w:sz w:val="22"/>
          <w:szCs w:val="22"/>
          <w:lang w:val="af-ZA"/>
        </w:rPr>
        <w:t xml:space="preserve">, </w:t>
      </w:r>
    </w:p>
    <w:p w14:paraId="1FF2FAAF" w14:textId="3C836E1B" w:rsidR="000703E2" w:rsidRPr="008518D5" w:rsidRDefault="000703E2" w:rsidP="000703E2">
      <w:pPr>
        <w:pStyle w:val="BodyTextIndent"/>
        <w:widowControl w:val="0"/>
        <w:spacing w:after="160" w:line="240" w:lineRule="auto"/>
        <w:ind w:left="1701" w:firstLine="0"/>
        <w:jc w:val="center"/>
        <w:rPr>
          <w:rFonts w:ascii="GHEA Grapalat" w:hAnsi="GHEA Grapalat"/>
          <w:i w:val="0"/>
          <w:sz w:val="22"/>
          <w:szCs w:val="22"/>
          <w:u w:val="single"/>
        </w:rPr>
      </w:pPr>
      <w:hyperlink r:id="rId9" w:history="1">
        <w:r w:rsidRPr="0090103B">
          <w:rPr>
            <w:rStyle w:val="Hyperlink"/>
            <w:rFonts w:ascii="GHEA Grapalat" w:hAnsi="GHEA Grapalat"/>
            <w:i w:val="0"/>
            <w:lang w:val="af-ZA"/>
          </w:rPr>
          <w:t>velotrack2011@gmail.com</w:t>
        </w:r>
      </w:hyperlink>
    </w:p>
    <w:p w14:paraId="6E6F3502" w14:textId="418594D1" w:rsidR="00754697" w:rsidRPr="008518D5" w:rsidRDefault="00754697" w:rsidP="00B46D58">
      <w:pPr>
        <w:pStyle w:val="BodyTextIndent"/>
        <w:widowControl w:val="0"/>
        <w:spacing w:line="240" w:lineRule="auto"/>
        <w:ind w:left="1701" w:firstLine="0"/>
        <w:jc w:val="left"/>
        <w:rPr>
          <w:rFonts w:ascii="GHEA Grapalat" w:hAnsi="GHEA Grapalat"/>
          <w:i w:val="0"/>
          <w:sz w:val="22"/>
          <w:szCs w:val="22"/>
          <w:u w:val="single"/>
        </w:rPr>
      </w:pPr>
      <w:r w:rsidRPr="008518D5">
        <w:rPr>
          <w:rFonts w:ascii="GHEA Grapalat" w:hAnsi="GHEA Grapalat"/>
          <w:i w:val="0"/>
          <w:sz w:val="22"/>
          <w:szCs w:val="22"/>
        </w:rPr>
        <w:t xml:space="preserve">Заказчик </w:t>
      </w:r>
      <w:r w:rsidR="008518D5" w:rsidRPr="008518D5">
        <w:rPr>
          <w:rFonts w:ascii="GHEA Grapalat" w:hAnsi="GHEA Grapalat"/>
          <w:i w:val="0"/>
          <w:color w:val="C00000"/>
          <w:sz w:val="22"/>
          <w:szCs w:val="22"/>
        </w:rPr>
        <w:t xml:space="preserve"> "Айастан" спортивная общественная организация (СОО)</w:t>
      </w:r>
    </w:p>
    <w:p w14:paraId="3B518B3B" w14:textId="34EBD07D" w:rsidR="00915A97" w:rsidRPr="008518D5" w:rsidRDefault="00915A97" w:rsidP="00B46D58">
      <w:pPr>
        <w:pStyle w:val="BodyTextIndent"/>
        <w:widowControl w:val="0"/>
        <w:spacing w:after="160" w:line="240" w:lineRule="auto"/>
        <w:ind w:left="3969" w:firstLine="0"/>
        <w:rPr>
          <w:rFonts w:ascii="GHEA Grapalat" w:hAnsi="GHEA Grapalat"/>
          <w:i w:val="0"/>
          <w:sz w:val="22"/>
          <w:szCs w:val="22"/>
        </w:rPr>
      </w:pPr>
      <w:r w:rsidRPr="008518D5">
        <w:rPr>
          <w:rFonts w:ascii="GHEA Grapalat" w:hAnsi="GHEA Grapalat" w:cs="Sylfaen"/>
          <w:b/>
          <w:sz w:val="22"/>
          <w:szCs w:val="22"/>
        </w:rPr>
        <w:br w:type="page"/>
      </w:r>
    </w:p>
    <w:p w14:paraId="425739DD" w14:textId="77777777" w:rsidR="00096865" w:rsidRPr="009044F1" w:rsidRDefault="00096865" w:rsidP="00B46D58">
      <w:pPr>
        <w:pStyle w:val="BodyText"/>
        <w:widowControl w:val="0"/>
        <w:spacing w:after="160"/>
        <w:ind w:firstLine="567"/>
        <w:jc w:val="right"/>
        <w:rPr>
          <w:rFonts w:ascii="GHEA Grapalat" w:hAnsi="GHEA Grapalat" w:cs="Sylfaen"/>
          <w:i/>
        </w:rPr>
      </w:pPr>
      <w:r w:rsidRPr="009044F1">
        <w:rPr>
          <w:rFonts w:ascii="GHEA Grapalat" w:hAnsi="GHEA Grapalat"/>
          <w:i/>
        </w:rPr>
        <w:lastRenderedPageBreak/>
        <w:t>Утверждено</w:t>
      </w:r>
    </w:p>
    <w:p w14:paraId="2753AE8D" w14:textId="15946C4B" w:rsidR="00096865" w:rsidRPr="008518D5" w:rsidRDefault="005D7731" w:rsidP="00B46D58">
      <w:pPr>
        <w:pStyle w:val="BodyText"/>
        <w:widowControl w:val="0"/>
        <w:spacing w:after="160"/>
        <w:ind w:firstLine="567"/>
        <w:jc w:val="right"/>
        <w:rPr>
          <w:rFonts w:ascii="GHEA Grapalat" w:hAnsi="GHEA Grapalat"/>
          <w:i/>
        </w:rPr>
      </w:pPr>
      <w:r w:rsidRPr="009044F1">
        <w:rPr>
          <w:rFonts w:ascii="GHEA Grapalat" w:hAnsi="GHEA Grapalat"/>
        </w:rPr>
        <w:t xml:space="preserve">Решением Оценочной комиссии </w:t>
      </w:r>
      <w:r w:rsidR="009F261A" w:rsidRPr="008518D5">
        <w:rPr>
          <w:rFonts w:ascii="GHEA Grapalat" w:hAnsi="GHEA Grapalat"/>
          <w:i/>
          <w:sz w:val="22"/>
          <w:szCs w:val="22"/>
        </w:rPr>
        <w:t>запрос котировок</w:t>
      </w:r>
      <w:r w:rsidR="001B32D9" w:rsidRPr="001B32D9">
        <w:rPr>
          <w:rFonts w:ascii="GHEA Grapalat" w:hAnsi="GHEA Grapalat" w:cs="Sylfaen"/>
          <w:i/>
        </w:rPr>
        <w:br/>
      </w:r>
      <w:r w:rsidR="00096865" w:rsidRPr="008518D5">
        <w:rPr>
          <w:rFonts w:ascii="GHEA Grapalat" w:hAnsi="GHEA Grapalat"/>
        </w:rPr>
        <w:t>под кодом</w:t>
      </w:r>
      <w:r w:rsidR="00096865" w:rsidRPr="008518D5">
        <w:rPr>
          <w:rFonts w:ascii="GHEA Grapalat" w:hAnsi="GHEA Grapalat"/>
          <w:i/>
          <w:sz w:val="22"/>
          <w:szCs w:val="22"/>
        </w:rPr>
        <w:t xml:space="preserve"> </w:t>
      </w:r>
      <w:r w:rsidR="008518D5" w:rsidRPr="008518D5">
        <w:rPr>
          <w:rFonts w:ascii="GHEA Grapalat" w:hAnsi="GHEA Grapalat"/>
          <w:color w:val="C00000"/>
          <w:sz w:val="22"/>
          <w:szCs w:val="22"/>
          <w:lang w:val="en-US"/>
        </w:rPr>
        <w:t>HM</w:t>
      </w:r>
      <w:r w:rsidR="008518D5" w:rsidRPr="008518D5">
        <w:rPr>
          <w:rFonts w:ascii="GHEA Grapalat" w:hAnsi="GHEA Grapalat"/>
          <w:color w:val="C00000"/>
          <w:sz w:val="22"/>
          <w:szCs w:val="22"/>
        </w:rPr>
        <w:t xml:space="preserve"> </w:t>
      </w:r>
      <w:r w:rsidR="008518D5" w:rsidRPr="008518D5">
        <w:rPr>
          <w:rFonts w:ascii="GHEA Grapalat" w:hAnsi="GHEA Grapalat"/>
          <w:color w:val="C00000"/>
          <w:sz w:val="22"/>
          <w:szCs w:val="22"/>
          <w:lang w:val="en-US"/>
        </w:rPr>
        <w:t>HKHSOH</w:t>
      </w:r>
      <w:r w:rsidR="008518D5" w:rsidRPr="008518D5">
        <w:rPr>
          <w:rFonts w:ascii="GHEA Grapalat" w:hAnsi="GHEA Grapalat"/>
          <w:color w:val="C00000"/>
          <w:sz w:val="22"/>
          <w:szCs w:val="22"/>
        </w:rPr>
        <w:t>-</w:t>
      </w:r>
      <w:r w:rsidR="008518D5" w:rsidRPr="008518D5">
        <w:rPr>
          <w:rFonts w:ascii="GHEA Grapalat" w:hAnsi="GHEA Grapalat"/>
          <w:color w:val="C00000"/>
          <w:sz w:val="22"/>
          <w:szCs w:val="22"/>
          <w:lang w:val="en-US"/>
        </w:rPr>
        <w:t>GHAp</w:t>
      </w:r>
      <w:r w:rsidR="008518D5" w:rsidRPr="008518D5">
        <w:rPr>
          <w:rFonts w:ascii="GHEA Grapalat" w:hAnsi="GHEA Grapalat"/>
          <w:color w:val="C00000"/>
          <w:sz w:val="22"/>
          <w:szCs w:val="22"/>
        </w:rPr>
        <w:t>DzB-2024/0</w:t>
      </w:r>
      <w:r w:rsidR="000703E2" w:rsidRPr="000703E2">
        <w:rPr>
          <w:rFonts w:ascii="GHEA Grapalat" w:hAnsi="GHEA Grapalat"/>
          <w:color w:val="C00000"/>
          <w:sz w:val="22"/>
          <w:szCs w:val="22"/>
        </w:rPr>
        <w:t>4</w:t>
      </w:r>
      <w:r w:rsidR="001B32D9" w:rsidRPr="001B32D9">
        <w:rPr>
          <w:rFonts w:ascii="GHEA Grapalat" w:hAnsi="GHEA Grapalat" w:cs="Times Armenian"/>
          <w:i/>
        </w:rPr>
        <w:br/>
      </w:r>
      <w:r w:rsidR="00A46F92">
        <w:rPr>
          <w:rFonts w:ascii="GHEA Grapalat" w:hAnsi="GHEA Grapalat"/>
          <w:i/>
        </w:rPr>
        <w:t xml:space="preserve">№ </w:t>
      </w:r>
      <w:r w:rsidR="008518D5" w:rsidRPr="008518D5">
        <w:rPr>
          <w:rFonts w:ascii="GHEA Grapalat" w:hAnsi="GHEA Grapalat"/>
          <w:i/>
        </w:rPr>
        <w:t>1</w:t>
      </w:r>
      <w:r w:rsidR="00096865" w:rsidRPr="009044F1">
        <w:rPr>
          <w:rFonts w:ascii="GHEA Grapalat" w:hAnsi="GHEA Grapalat"/>
          <w:i/>
        </w:rPr>
        <w:t xml:space="preserve"> от </w:t>
      </w:r>
      <w:r w:rsidR="000703E2" w:rsidRPr="000703E2">
        <w:rPr>
          <w:rFonts w:ascii="GHEA Grapalat" w:hAnsi="GHEA Grapalat"/>
          <w:i/>
        </w:rPr>
        <w:t>14.11</w:t>
      </w:r>
      <w:r w:rsidR="008518D5" w:rsidRPr="008518D5">
        <w:rPr>
          <w:rFonts w:ascii="GHEA Grapalat" w:hAnsi="GHEA Grapalat"/>
          <w:i/>
        </w:rPr>
        <w:t>.2024</w:t>
      </w:r>
    </w:p>
    <w:p w14:paraId="505C13D7" w14:textId="77777777" w:rsidR="00096865" w:rsidRPr="009044F1" w:rsidRDefault="00096865" w:rsidP="00B46D58">
      <w:pPr>
        <w:pStyle w:val="BodyText"/>
        <w:widowControl w:val="0"/>
        <w:spacing w:after="160"/>
        <w:ind w:right="-7" w:firstLine="567"/>
        <w:jc w:val="center"/>
        <w:rPr>
          <w:rFonts w:ascii="GHEA Grapalat" w:hAnsi="GHEA Grapalat"/>
        </w:rPr>
      </w:pPr>
    </w:p>
    <w:p w14:paraId="7771F6EB" w14:textId="77777777" w:rsidR="00096865" w:rsidRPr="003A1EBB" w:rsidRDefault="00096865" w:rsidP="00B46D58">
      <w:pPr>
        <w:pStyle w:val="BodyText"/>
        <w:widowControl w:val="0"/>
        <w:spacing w:after="160"/>
        <w:ind w:right="-7" w:firstLine="567"/>
        <w:jc w:val="center"/>
        <w:rPr>
          <w:rFonts w:ascii="GHEA Grapalat" w:hAnsi="GHEA Grapalat"/>
        </w:rPr>
      </w:pPr>
    </w:p>
    <w:p w14:paraId="6A1A9113" w14:textId="77777777" w:rsidR="000763E5" w:rsidRPr="003A1EBB" w:rsidRDefault="000763E5" w:rsidP="00B46D58">
      <w:pPr>
        <w:pStyle w:val="BodyText"/>
        <w:widowControl w:val="0"/>
        <w:spacing w:after="160"/>
        <w:ind w:right="-7" w:firstLine="567"/>
        <w:jc w:val="center"/>
        <w:rPr>
          <w:rFonts w:ascii="GHEA Grapalat" w:hAnsi="GHEA Grapalat"/>
        </w:rPr>
      </w:pPr>
    </w:p>
    <w:p w14:paraId="645092B9" w14:textId="6E23C604" w:rsidR="00096865" w:rsidRPr="003A1EBB" w:rsidRDefault="008518D5" w:rsidP="00B46D58">
      <w:pPr>
        <w:pStyle w:val="BodyText"/>
        <w:widowControl w:val="0"/>
        <w:spacing w:after="160"/>
        <w:ind w:right="-7" w:firstLine="567"/>
        <w:jc w:val="center"/>
        <w:rPr>
          <w:rFonts w:ascii="GHEA Grapalat" w:hAnsi="GHEA Grapalat"/>
        </w:rPr>
      </w:pPr>
      <w:r w:rsidRPr="008518D5">
        <w:rPr>
          <w:rFonts w:ascii="GHEA Grapalat" w:hAnsi="GHEA Grapalat"/>
          <w:i/>
          <w:color w:val="C00000"/>
          <w:sz w:val="22"/>
          <w:szCs w:val="22"/>
        </w:rPr>
        <w:t>"Айастан" спортивная общественная организация (СОО)</w:t>
      </w:r>
    </w:p>
    <w:p w14:paraId="02199D33" w14:textId="77777777" w:rsidR="000763E5" w:rsidRPr="003A1EBB" w:rsidRDefault="000763E5" w:rsidP="00B46D58">
      <w:pPr>
        <w:pStyle w:val="BodyText"/>
        <w:widowControl w:val="0"/>
        <w:spacing w:after="160"/>
        <w:ind w:right="-7" w:firstLine="567"/>
        <w:jc w:val="center"/>
        <w:rPr>
          <w:rFonts w:ascii="GHEA Grapalat" w:hAnsi="GHEA Grapalat"/>
        </w:rPr>
      </w:pPr>
    </w:p>
    <w:p w14:paraId="2BB066C6" w14:textId="77777777" w:rsidR="000763E5" w:rsidRPr="003A1EBB" w:rsidRDefault="000763E5" w:rsidP="00B46D58">
      <w:pPr>
        <w:pStyle w:val="BodyText"/>
        <w:widowControl w:val="0"/>
        <w:spacing w:after="160"/>
        <w:ind w:right="-7" w:firstLine="567"/>
        <w:jc w:val="center"/>
        <w:rPr>
          <w:rFonts w:ascii="GHEA Grapalat" w:hAnsi="GHEA Grapalat"/>
        </w:rPr>
      </w:pPr>
    </w:p>
    <w:p w14:paraId="29638B15" w14:textId="77777777" w:rsidR="00096865" w:rsidRPr="009044F1" w:rsidRDefault="000763E5" w:rsidP="00B46D58">
      <w:pPr>
        <w:pStyle w:val="BodyText"/>
        <w:widowControl w:val="0"/>
        <w:spacing w:after="160"/>
        <w:ind w:right="-7" w:firstLine="567"/>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14:paraId="6ADB643E" w14:textId="77777777" w:rsidR="00096865" w:rsidRPr="009044F1" w:rsidRDefault="00096865" w:rsidP="00B46D58">
      <w:pPr>
        <w:pStyle w:val="BodyText"/>
        <w:widowControl w:val="0"/>
        <w:spacing w:after="160"/>
        <w:ind w:right="-7" w:firstLine="567"/>
        <w:jc w:val="center"/>
        <w:rPr>
          <w:rFonts w:ascii="GHEA Grapalat" w:hAnsi="GHEA Grapalat" w:cs="Sylfaen"/>
        </w:rPr>
      </w:pPr>
    </w:p>
    <w:p w14:paraId="7DA18087" w14:textId="77777777" w:rsidR="00096865" w:rsidRPr="009F261A" w:rsidRDefault="00096865" w:rsidP="00B46D58">
      <w:pPr>
        <w:pStyle w:val="BodyText"/>
        <w:widowControl w:val="0"/>
        <w:spacing w:after="160"/>
        <w:ind w:right="-7" w:firstLine="567"/>
        <w:jc w:val="center"/>
        <w:rPr>
          <w:rFonts w:ascii="GHEA Grapalat" w:hAnsi="GHEA Grapalat"/>
        </w:rPr>
      </w:pPr>
    </w:p>
    <w:p w14:paraId="37CCAB5C" w14:textId="2725B519" w:rsidR="00096865" w:rsidRPr="009044F1" w:rsidRDefault="00B866B9" w:rsidP="00B46D58">
      <w:pPr>
        <w:pStyle w:val="BodyText"/>
        <w:widowControl w:val="0"/>
        <w:spacing w:after="160"/>
        <w:ind w:right="-7"/>
        <w:jc w:val="center"/>
        <w:rPr>
          <w:rFonts w:ascii="GHEA Grapalat" w:hAnsi="GHEA Grapalat"/>
        </w:rPr>
      </w:pPr>
      <w:r w:rsidRPr="00B866B9">
        <w:rPr>
          <w:rFonts w:ascii="GHEA Grapalat" w:hAnsi="GHEA Grapalat"/>
        </w:rPr>
        <w:t>Н</w:t>
      </w:r>
      <w:r w:rsidR="008518D5" w:rsidRPr="009044F1">
        <w:rPr>
          <w:rFonts w:ascii="GHEA Grapalat" w:hAnsi="GHEA Grapalat"/>
        </w:rPr>
        <w:t xml:space="preserve">а </w:t>
      </w:r>
      <w:r w:rsidR="009F261A" w:rsidRPr="009F261A">
        <w:rPr>
          <w:rFonts w:ascii="GHEA Grapalat" w:hAnsi="GHEA Grapalat"/>
        </w:rPr>
        <w:t>запрос котировок</w:t>
      </w:r>
      <w:r w:rsidR="008518D5" w:rsidRPr="009044F1">
        <w:rPr>
          <w:rFonts w:ascii="GHEA Grapalat" w:hAnsi="GHEA Grapalat"/>
        </w:rPr>
        <w:t xml:space="preserve">, объявленный с целью приобретения </w:t>
      </w:r>
      <w:bookmarkStart w:id="0" w:name="_Hlk182475825"/>
      <w:r w:rsidR="000703E2" w:rsidRPr="000703E2">
        <w:rPr>
          <w:rFonts w:ascii="GHEA Grapalat" w:hAnsi="GHEA Grapalat"/>
          <w:i/>
          <w:color w:val="C00000"/>
          <w:sz w:val="22"/>
          <w:szCs w:val="22"/>
        </w:rPr>
        <w:t>антифриза</w:t>
      </w:r>
      <w:bookmarkEnd w:id="0"/>
      <w:r w:rsidR="000703E2" w:rsidRPr="00E13D89">
        <w:rPr>
          <w:rFonts w:ascii="GHEA Grapalat" w:hAnsi="GHEA Grapalat"/>
          <w:iCs/>
          <w:lang w:val="af-ZA"/>
        </w:rPr>
        <w:t xml:space="preserve"> </w:t>
      </w:r>
      <w:r w:rsidR="008518D5" w:rsidRPr="009044F1">
        <w:rPr>
          <w:rFonts w:ascii="GHEA Grapalat" w:hAnsi="GHEA Grapalat"/>
        </w:rPr>
        <w:t xml:space="preserve">для нужд </w:t>
      </w:r>
      <w:r w:rsidR="008518D5" w:rsidRPr="008518D5">
        <w:rPr>
          <w:rFonts w:ascii="GHEA Grapalat" w:hAnsi="GHEA Grapalat"/>
          <w:i/>
          <w:color w:val="C00000"/>
          <w:sz w:val="22"/>
          <w:szCs w:val="22"/>
        </w:rPr>
        <w:t>"Айастан" спортивная общественная организация (</w:t>
      </w:r>
      <w:r w:rsidRPr="00B866B9">
        <w:rPr>
          <w:rFonts w:ascii="GHEA Grapalat" w:hAnsi="GHEA Grapalat"/>
          <w:i/>
          <w:color w:val="C00000"/>
          <w:sz w:val="22"/>
          <w:szCs w:val="22"/>
        </w:rPr>
        <w:t>СОО</w:t>
      </w:r>
      <w:r w:rsidR="008518D5" w:rsidRPr="008518D5">
        <w:rPr>
          <w:rFonts w:ascii="GHEA Grapalat" w:hAnsi="GHEA Grapalat"/>
          <w:i/>
          <w:color w:val="C00000"/>
          <w:sz w:val="22"/>
          <w:szCs w:val="22"/>
        </w:rPr>
        <w:t>)</w:t>
      </w:r>
    </w:p>
    <w:p w14:paraId="41D6CD0D" w14:textId="77777777" w:rsidR="00CE0D95" w:rsidRPr="009044F1" w:rsidRDefault="00CE0D95" w:rsidP="00B46D58">
      <w:pPr>
        <w:pStyle w:val="BodyText"/>
        <w:widowControl w:val="0"/>
        <w:spacing w:after="160"/>
        <w:ind w:right="-7" w:firstLine="567"/>
        <w:jc w:val="center"/>
        <w:rPr>
          <w:rFonts w:ascii="GHEA Grapalat" w:hAnsi="GHEA Grapalat"/>
        </w:rPr>
      </w:pPr>
    </w:p>
    <w:p w14:paraId="68854363" w14:textId="77777777" w:rsidR="00CE0D95" w:rsidRPr="009044F1" w:rsidRDefault="00CE0D95" w:rsidP="00B46D58">
      <w:pPr>
        <w:pStyle w:val="BodyText"/>
        <w:widowControl w:val="0"/>
        <w:spacing w:after="160"/>
        <w:ind w:right="-7" w:firstLine="567"/>
        <w:jc w:val="center"/>
        <w:rPr>
          <w:rFonts w:ascii="GHEA Grapalat" w:hAnsi="GHEA Grapalat"/>
        </w:rPr>
      </w:pPr>
    </w:p>
    <w:p w14:paraId="5B771ABC" w14:textId="77777777" w:rsidR="000763E5" w:rsidRDefault="000763E5" w:rsidP="00B46D58">
      <w:pPr>
        <w:rPr>
          <w:rFonts w:ascii="GHEA Grapalat" w:hAnsi="GHEA Grapalat"/>
        </w:rPr>
      </w:pPr>
      <w:r>
        <w:rPr>
          <w:rFonts w:ascii="GHEA Grapalat" w:hAnsi="GHEA Grapalat"/>
        </w:rPr>
        <w:br w:type="page"/>
      </w:r>
    </w:p>
    <w:p w14:paraId="03497C1C" w14:textId="77777777"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352B0189" w14:textId="77777777" w:rsidR="00984BDB" w:rsidRPr="009044F1" w:rsidRDefault="00984BDB" w:rsidP="00B46D58">
      <w:pPr>
        <w:widowControl w:val="0"/>
        <w:spacing w:after="160"/>
        <w:ind w:firstLine="567"/>
        <w:jc w:val="both"/>
        <w:rPr>
          <w:rFonts w:ascii="GHEA Grapalat" w:hAnsi="GHEA Grapalat"/>
          <w:i/>
        </w:rPr>
      </w:pPr>
    </w:p>
    <w:p w14:paraId="4DE6A390" w14:textId="77777777"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14:paraId="241D9E09" w14:textId="77777777" w:rsidR="00160AE4" w:rsidRPr="009044F1" w:rsidRDefault="00160AE4" w:rsidP="00B46D58">
      <w:pPr>
        <w:widowControl w:val="0"/>
        <w:spacing w:after="160"/>
        <w:jc w:val="center"/>
        <w:rPr>
          <w:rFonts w:ascii="GHEA Grapalat" w:hAnsi="GHEA Grapalat"/>
          <w:b/>
        </w:rPr>
      </w:pPr>
      <w:r w:rsidRPr="009044F1">
        <w:rPr>
          <w:rFonts w:ascii="GHEA Grapalat" w:hAnsi="GHEA Grapalat"/>
          <w:b/>
        </w:rPr>
        <w:lastRenderedPageBreak/>
        <w:t>СОДЕРЖАНИЕ</w:t>
      </w:r>
    </w:p>
    <w:p w14:paraId="07BB4F7B" w14:textId="25F4FC3B" w:rsidR="00B866B9" w:rsidRPr="009044F1" w:rsidRDefault="00B866B9" w:rsidP="00B866B9">
      <w:pPr>
        <w:pStyle w:val="BodyText"/>
        <w:widowControl w:val="0"/>
        <w:spacing w:after="160"/>
        <w:ind w:right="-7"/>
        <w:jc w:val="center"/>
        <w:rPr>
          <w:rFonts w:ascii="GHEA Grapalat" w:hAnsi="GHEA Grapalat"/>
        </w:rPr>
      </w:pPr>
      <w:r w:rsidRPr="00B866B9">
        <w:rPr>
          <w:rFonts w:ascii="GHEA Grapalat" w:hAnsi="GHEA Grapalat"/>
        </w:rPr>
        <w:t>Н</w:t>
      </w:r>
      <w:r w:rsidRPr="009044F1">
        <w:rPr>
          <w:rFonts w:ascii="GHEA Grapalat" w:hAnsi="GHEA Grapalat"/>
        </w:rPr>
        <w:t xml:space="preserve">а </w:t>
      </w:r>
      <w:r w:rsidR="009F261A" w:rsidRPr="009F261A">
        <w:rPr>
          <w:rFonts w:ascii="GHEA Grapalat" w:hAnsi="GHEA Grapalat"/>
        </w:rPr>
        <w:t>запрос котировок</w:t>
      </w:r>
      <w:r w:rsidRPr="009044F1">
        <w:rPr>
          <w:rFonts w:ascii="GHEA Grapalat" w:hAnsi="GHEA Grapalat"/>
        </w:rPr>
        <w:t xml:space="preserve">, объявленный с целью приобретения </w:t>
      </w:r>
      <w:r w:rsidR="000703E2" w:rsidRPr="000703E2">
        <w:rPr>
          <w:rFonts w:ascii="GHEA Grapalat" w:hAnsi="GHEA Grapalat"/>
          <w:i/>
          <w:color w:val="C00000"/>
          <w:sz w:val="22"/>
          <w:szCs w:val="22"/>
        </w:rPr>
        <w:t>антифриза</w:t>
      </w:r>
      <w:r w:rsidR="000703E2" w:rsidRPr="00E13D89">
        <w:rPr>
          <w:rFonts w:ascii="GHEA Grapalat" w:hAnsi="GHEA Grapalat"/>
          <w:iCs/>
          <w:lang w:val="af-ZA"/>
        </w:rPr>
        <w:t xml:space="preserve"> </w:t>
      </w:r>
      <w:r w:rsidRPr="009044F1">
        <w:rPr>
          <w:rFonts w:ascii="GHEA Grapalat" w:hAnsi="GHEA Grapalat"/>
        </w:rPr>
        <w:t xml:space="preserve">для нужд </w:t>
      </w:r>
      <w:r w:rsidRPr="008518D5">
        <w:rPr>
          <w:rFonts w:ascii="GHEA Grapalat" w:hAnsi="GHEA Grapalat"/>
          <w:i/>
          <w:color w:val="C00000"/>
          <w:sz w:val="22"/>
          <w:szCs w:val="22"/>
        </w:rPr>
        <w:t>"Айастан" спортивная общественная организация (</w:t>
      </w:r>
      <w:r w:rsidRPr="00B866B9">
        <w:rPr>
          <w:rFonts w:ascii="GHEA Grapalat" w:hAnsi="GHEA Grapalat"/>
          <w:i/>
          <w:color w:val="C00000"/>
          <w:sz w:val="22"/>
          <w:szCs w:val="22"/>
        </w:rPr>
        <w:t>СОО</w:t>
      </w:r>
      <w:r w:rsidRPr="008518D5">
        <w:rPr>
          <w:rFonts w:ascii="GHEA Grapalat" w:hAnsi="GHEA Grapalat"/>
          <w:i/>
          <w:color w:val="C00000"/>
          <w:sz w:val="22"/>
          <w:szCs w:val="22"/>
        </w:rPr>
        <w:t>)</w:t>
      </w:r>
    </w:p>
    <w:p w14:paraId="6D3530C4" w14:textId="77777777" w:rsidR="00B866B9" w:rsidRDefault="00B866B9" w:rsidP="00B46D58">
      <w:pPr>
        <w:widowControl w:val="0"/>
        <w:spacing w:after="160"/>
        <w:jc w:val="center"/>
        <w:rPr>
          <w:rFonts w:ascii="GHEA Grapalat" w:hAnsi="GHEA Grapalat"/>
          <w:b/>
        </w:rPr>
      </w:pPr>
    </w:p>
    <w:p w14:paraId="5BA5A9FF" w14:textId="5FB470BE" w:rsidR="00096865" w:rsidRPr="009044F1" w:rsidRDefault="00160AE4" w:rsidP="00B46D58">
      <w:pPr>
        <w:widowControl w:val="0"/>
        <w:spacing w:after="160"/>
        <w:jc w:val="center"/>
        <w:rPr>
          <w:rFonts w:ascii="GHEA Grapalat" w:hAnsi="GHEA Grapalat"/>
          <w:i/>
        </w:rPr>
      </w:pPr>
      <w:r w:rsidRPr="009044F1">
        <w:rPr>
          <w:rFonts w:ascii="GHEA Grapalat" w:hAnsi="GHEA Grapalat"/>
          <w:b/>
        </w:rPr>
        <w:t xml:space="preserve">ПРИГЛАШЕНИЯ НА </w:t>
      </w:r>
      <w:r w:rsidR="009F261A" w:rsidRPr="009F261A">
        <w:rPr>
          <w:rFonts w:ascii="GHEA Grapalat" w:hAnsi="GHEA Grapalat"/>
          <w:b/>
        </w:rPr>
        <w:t>ЗАПРОС КОТИРОВОК</w:t>
      </w:r>
      <w:r w:rsidR="009F261A" w:rsidRPr="009044F1">
        <w:rPr>
          <w:rFonts w:ascii="GHEA Grapalat" w:hAnsi="GHEA Grapalat"/>
          <w:b/>
        </w:rPr>
        <w:t xml:space="preserve">, </w:t>
      </w:r>
      <w:r w:rsidR="005C1BF7" w:rsidRPr="005C1BF7">
        <w:rPr>
          <w:rFonts w:ascii="GHEA Grapalat" w:hAnsi="GHEA Grapalat"/>
          <w:b/>
        </w:rPr>
        <w:br/>
      </w:r>
      <w:r w:rsidRPr="009044F1">
        <w:rPr>
          <w:rFonts w:ascii="GHEA Grapalat" w:hAnsi="GHEA Grapalat"/>
          <w:b/>
        </w:rPr>
        <w:t>ОБЪЯВЛЕННЫЙ С ЦЕЛЬЮ ПРИОБРЕТЕНИЯ</w:t>
      </w:r>
    </w:p>
    <w:p w14:paraId="7D778A74" w14:textId="77777777" w:rsidR="00C67E80" w:rsidRPr="009044F1" w:rsidRDefault="00C67E80" w:rsidP="00B46D58">
      <w:pPr>
        <w:widowControl w:val="0"/>
        <w:spacing w:after="160"/>
        <w:jc w:val="center"/>
        <w:rPr>
          <w:rFonts w:ascii="GHEA Grapalat" w:hAnsi="GHEA Grapalat" w:cs="Sylfaen"/>
          <w:b/>
        </w:rPr>
      </w:pPr>
    </w:p>
    <w:p w14:paraId="6E0776C7" w14:textId="77777777"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14:paraId="2F64AD33" w14:textId="77777777" w:rsidR="002E069D" w:rsidRPr="008842CE" w:rsidRDefault="002E069D" w:rsidP="00B46D58">
      <w:pPr>
        <w:widowControl w:val="0"/>
        <w:spacing w:after="160"/>
        <w:jc w:val="center"/>
        <w:rPr>
          <w:rFonts w:ascii="GHEA Grapalat" w:hAnsi="GHEA Grapalat"/>
        </w:rPr>
      </w:pPr>
    </w:p>
    <w:p w14:paraId="44554F93"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14:paraId="17DA9046"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14:paraId="36DD870D"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14:paraId="6B92CB59" w14:textId="77777777"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14:paraId="798FF610" w14:textId="77777777"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14:paraId="22DFB0D6"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14:paraId="7A8FC04E" w14:textId="12D1285E"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7.</w:t>
      </w:r>
      <w:r w:rsidR="005D191A" w:rsidRPr="003A1EBB">
        <w:rPr>
          <w:rFonts w:ascii="GHEA Grapalat" w:hAnsi="GHEA Grapalat"/>
        </w:rPr>
        <w:tab/>
      </w:r>
      <w:r w:rsidR="00B866B9" w:rsidRPr="00003EE0">
        <w:rPr>
          <w:rFonts w:ascii="GHEA Grapalat" w:hAnsi="GHEA Grapalat"/>
        </w:rPr>
        <w:t>-</w:t>
      </w:r>
      <w:r w:rsidRPr="009044F1">
        <w:rPr>
          <w:rFonts w:ascii="GHEA Grapalat" w:hAnsi="GHEA Grapalat"/>
        </w:rPr>
        <w:t xml:space="preserve"> </w:t>
      </w:r>
    </w:p>
    <w:p w14:paraId="77D163DF" w14:textId="77777777"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14:paraId="36F165D0" w14:textId="77777777"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14:paraId="65DBA385"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Pr="009044F1">
        <w:rPr>
          <w:rFonts w:ascii="GHEA Grapalat" w:hAnsi="GHEA Grapalat"/>
        </w:rPr>
        <w:t xml:space="preserve"> </w:t>
      </w:r>
    </w:p>
    <w:p w14:paraId="361CFFAE"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14:paraId="1189924D"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14:paraId="65BE5083" w14:textId="77777777" w:rsidR="00520F57" w:rsidRDefault="00520F57" w:rsidP="00B46D58">
      <w:pPr>
        <w:widowControl w:val="0"/>
        <w:spacing w:after="160"/>
        <w:jc w:val="center"/>
        <w:rPr>
          <w:rFonts w:ascii="GHEA Grapalat" w:hAnsi="GHEA Grapalat"/>
          <w:b/>
        </w:rPr>
      </w:pPr>
    </w:p>
    <w:p w14:paraId="5123A8CD" w14:textId="77777777" w:rsidR="00520F57" w:rsidRDefault="00520F57" w:rsidP="00B46D58">
      <w:pPr>
        <w:widowControl w:val="0"/>
        <w:spacing w:after="160"/>
        <w:jc w:val="center"/>
        <w:rPr>
          <w:rFonts w:ascii="GHEA Grapalat" w:hAnsi="GHEA Grapalat"/>
          <w:b/>
        </w:rPr>
      </w:pPr>
    </w:p>
    <w:p w14:paraId="600F99EF" w14:textId="77777777"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14:paraId="51916161" w14:textId="77777777" w:rsidR="008842CE" w:rsidRPr="00374F4A" w:rsidRDefault="008842CE" w:rsidP="00B46D58">
      <w:pPr>
        <w:widowControl w:val="0"/>
        <w:spacing w:after="160"/>
        <w:jc w:val="center"/>
        <w:rPr>
          <w:rFonts w:ascii="GHEA Grapalat" w:hAnsi="GHEA Grapalat"/>
          <w:b/>
        </w:rPr>
      </w:pPr>
    </w:p>
    <w:p w14:paraId="5151B43B" w14:textId="275E69DF" w:rsidR="00096865"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9F261A" w:rsidRPr="009F261A">
        <w:rPr>
          <w:rFonts w:ascii="GHEA Grapalat" w:hAnsi="GHEA Grapalat"/>
          <w:b/>
        </w:rPr>
        <w:t>ЗАПРОС КОТИРОВОК</w:t>
      </w:r>
    </w:p>
    <w:p w14:paraId="467C2E26" w14:textId="77777777" w:rsidR="00520F57" w:rsidRPr="008842CE" w:rsidRDefault="00520F57" w:rsidP="00B46D58">
      <w:pPr>
        <w:widowControl w:val="0"/>
        <w:spacing w:after="160"/>
        <w:jc w:val="center"/>
        <w:rPr>
          <w:rFonts w:ascii="GHEA Grapalat" w:hAnsi="GHEA Grapalat"/>
          <w:b/>
        </w:rPr>
      </w:pPr>
    </w:p>
    <w:p w14:paraId="2503452B"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lastRenderedPageBreak/>
        <w:t>1.</w:t>
      </w:r>
      <w:r w:rsidRPr="009044F1">
        <w:rPr>
          <w:rFonts w:ascii="GHEA Grapalat" w:hAnsi="GHEA Grapalat"/>
        </w:rPr>
        <w:tab/>
        <w:t>Общ</w:t>
      </w:r>
      <w:r w:rsidR="00543BAE">
        <w:rPr>
          <w:rFonts w:ascii="GHEA Grapalat" w:hAnsi="GHEA Grapalat"/>
        </w:rPr>
        <w:t>ие положения</w:t>
      </w:r>
    </w:p>
    <w:p w14:paraId="0981428A" w14:textId="77777777"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14:paraId="3EE25949" w14:textId="77777777"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14:paraId="0C88255B" w14:textId="77777777" w:rsidR="00E17B7F" w:rsidRDefault="00E17B7F">
      <w:pPr>
        <w:rPr>
          <w:rFonts w:ascii="GHEA Grapalat" w:hAnsi="GHEA Grapalat"/>
          <w:spacing w:val="-6"/>
        </w:rPr>
      </w:pPr>
      <w:r>
        <w:rPr>
          <w:rFonts w:ascii="GHEA Grapalat" w:hAnsi="GHEA Grapalat"/>
          <w:spacing w:val="-6"/>
        </w:rPr>
        <w:br w:type="page"/>
      </w:r>
    </w:p>
    <w:p w14:paraId="5E0DD3BF" w14:textId="59037F58" w:rsidR="00096865" w:rsidRPr="006D2DF7" w:rsidRDefault="00E17B7F" w:rsidP="00E17B7F">
      <w:pPr>
        <w:widowControl w:val="0"/>
        <w:spacing w:after="16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w:t>
      </w:r>
      <w:r w:rsidR="004E0D7A" w:rsidRPr="004E0D7A">
        <w:rPr>
          <w:rFonts w:ascii="GHEA Grapalat" w:hAnsi="GHEA Grapalat"/>
          <w:spacing w:val="-6"/>
        </w:rPr>
        <w:t>запрос котировок</w:t>
      </w:r>
      <w:r w:rsidR="00096865" w:rsidRPr="006D2DF7">
        <w:rPr>
          <w:rFonts w:ascii="GHEA Grapalat" w:hAnsi="GHEA Grapalat"/>
          <w:spacing w:val="-6"/>
        </w:rPr>
        <w:t xml:space="preserve">, проводимом под кодом </w:t>
      </w:r>
      <w:r w:rsidR="00B866B9" w:rsidRPr="00B866B9">
        <w:rPr>
          <w:rFonts w:ascii="GHEA Grapalat" w:hAnsi="GHEA Grapalat"/>
          <w:color w:val="C00000"/>
          <w:sz w:val="20"/>
          <w:szCs w:val="20"/>
          <w:lang w:val="en-US"/>
        </w:rPr>
        <w:t>HM</w:t>
      </w:r>
      <w:r w:rsidR="00B866B9" w:rsidRPr="00B866B9">
        <w:rPr>
          <w:rFonts w:ascii="GHEA Grapalat" w:hAnsi="GHEA Grapalat"/>
          <w:color w:val="C00000"/>
          <w:sz w:val="20"/>
          <w:szCs w:val="20"/>
        </w:rPr>
        <w:t xml:space="preserve"> </w:t>
      </w:r>
      <w:r w:rsidR="00B866B9" w:rsidRPr="00B866B9">
        <w:rPr>
          <w:rFonts w:ascii="GHEA Grapalat" w:hAnsi="GHEA Grapalat"/>
          <w:color w:val="C00000"/>
          <w:sz w:val="20"/>
          <w:szCs w:val="20"/>
          <w:lang w:val="en-US"/>
        </w:rPr>
        <w:t>HKHSOH</w:t>
      </w:r>
      <w:r w:rsidR="00B866B9" w:rsidRPr="00B866B9">
        <w:rPr>
          <w:rFonts w:ascii="GHEA Grapalat" w:hAnsi="GHEA Grapalat"/>
          <w:color w:val="C00000"/>
          <w:sz w:val="20"/>
          <w:szCs w:val="20"/>
        </w:rPr>
        <w:t>-</w:t>
      </w:r>
      <w:r w:rsidR="00B866B9" w:rsidRPr="00B866B9">
        <w:rPr>
          <w:rFonts w:ascii="GHEA Grapalat" w:hAnsi="GHEA Grapalat"/>
          <w:color w:val="C00000"/>
          <w:sz w:val="20"/>
          <w:szCs w:val="20"/>
          <w:lang w:val="en-US"/>
        </w:rPr>
        <w:t>GHAp</w:t>
      </w:r>
      <w:r w:rsidR="00B866B9" w:rsidRPr="00B866B9">
        <w:rPr>
          <w:rFonts w:ascii="GHEA Grapalat" w:hAnsi="GHEA Grapalat"/>
          <w:color w:val="C00000"/>
          <w:sz w:val="20"/>
          <w:szCs w:val="20"/>
        </w:rPr>
        <w:t>DzB-2024/0</w:t>
      </w:r>
      <w:r w:rsidR="000703E2" w:rsidRPr="000703E2">
        <w:rPr>
          <w:rFonts w:ascii="GHEA Grapalat" w:hAnsi="GHEA Grapalat"/>
          <w:color w:val="C00000"/>
          <w:sz w:val="20"/>
          <w:szCs w:val="20"/>
        </w:rPr>
        <w:t>4</w:t>
      </w:r>
      <w:r w:rsidR="00B866B9" w:rsidRPr="006D2DF7">
        <w:rPr>
          <w:rFonts w:ascii="GHEA Grapalat" w:hAnsi="GHEA Grapalat"/>
          <w:spacing w:val="-6"/>
        </w:rPr>
        <w:t xml:space="preserve"> </w:t>
      </w:r>
      <w:r w:rsidR="00096865" w:rsidRPr="006D2DF7">
        <w:rPr>
          <w:rFonts w:ascii="GHEA Grapalat" w:hAnsi="GHEA Grapalat"/>
          <w:spacing w:val="-6"/>
        </w:rPr>
        <w:t>(далее — процедура).</w:t>
      </w:r>
    </w:p>
    <w:p w14:paraId="53812F5C" w14:textId="464F1B70" w:rsidR="00096865" w:rsidRPr="000B2CFA" w:rsidRDefault="00096865" w:rsidP="00B46D5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AC719B" w:rsidRPr="008518D5">
        <w:rPr>
          <w:rFonts w:ascii="GHEA Grapalat" w:hAnsi="GHEA Grapalat"/>
          <w:i/>
          <w:color w:val="C00000"/>
          <w:sz w:val="22"/>
          <w:szCs w:val="22"/>
        </w:rPr>
        <w:t>"Айастан" спортивная общественная организация (СОО)</w:t>
      </w:r>
      <w:r w:rsidR="00AC719B" w:rsidRPr="000B2CFA">
        <w:rPr>
          <w:rFonts w:ascii="GHEA Grapalat" w:hAnsi="GHEA Grapalat"/>
        </w:rPr>
        <w:t xml:space="preserve"> </w:t>
      </w:r>
      <w:r w:rsidRPr="000B2CFA">
        <w:rPr>
          <w:rFonts w:ascii="GHEA Grapalat" w:hAnsi="GHEA Grapalat"/>
        </w:rPr>
        <w:t>(далее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1E02C89F" w14:textId="77777777"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6BD73A53" w14:textId="77777777"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3AE575B1" w14:textId="2D847549" w:rsidR="003E1421" w:rsidRPr="009044F1" w:rsidRDefault="00A81DD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Адрес электронной почты секретаря оценочной комиссии </w:t>
      </w:r>
      <w:hyperlink r:id="rId10" w:history="1">
        <w:r w:rsidR="00AC719B" w:rsidRPr="005749A0">
          <w:rPr>
            <w:rStyle w:val="Hyperlink"/>
            <w:rFonts w:ascii="GHEA Grapalat" w:hAnsi="GHEA Grapalat"/>
            <w:lang w:val="af-ZA"/>
          </w:rPr>
          <w:t>parandzem.khachatryan@mail.ru</w:t>
        </w:r>
      </w:hyperlink>
      <w:r w:rsidR="00AC719B">
        <w:rPr>
          <w:rFonts w:ascii="GHEA Grapalat" w:hAnsi="GHEA Grapalat"/>
          <w:u w:val="single"/>
          <w:lang w:val="af-ZA"/>
        </w:rPr>
        <w:t xml:space="preserve"> </w:t>
      </w:r>
      <w:r w:rsidRPr="009044F1">
        <w:rPr>
          <w:rFonts w:ascii="GHEA Grapalat" w:hAnsi="GHEA Grapalat"/>
          <w:sz w:val="24"/>
          <w:szCs w:val="24"/>
        </w:rPr>
        <w:t>.</w:t>
      </w:r>
    </w:p>
    <w:p w14:paraId="0FE0E4BD" w14:textId="77777777"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14:paraId="41B3ED8B" w14:textId="77777777" w:rsidR="00096865" w:rsidRPr="009044F1" w:rsidRDefault="00096865" w:rsidP="00B46D58">
      <w:pPr>
        <w:pStyle w:val="Heading3"/>
        <w:keepNext w:val="0"/>
        <w:widowControl w:val="0"/>
        <w:spacing w:after="160" w:line="240" w:lineRule="auto"/>
        <w:rPr>
          <w:rFonts w:ascii="GHEA Grapalat" w:hAnsi="GHEA Grapalat"/>
          <w:sz w:val="24"/>
          <w:szCs w:val="24"/>
        </w:rPr>
      </w:pPr>
    </w:p>
    <w:p w14:paraId="2EACC0E5" w14:textId="77777777"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14:paraId="3470CB09" w14:textId="6F6C3EE7" w:rsidR="00096865" w:rsidRPr="009044F1" w:rsidRDefault="00845AA5" w:rsidP="00B46D58">
      <w:pPr>
        <w:pStyle w:val="Heading3"/>
        <w:keepNext w:val="0"/>
        <w:widowControl w:val="0"/>
        <w:tabs>
          <w:tab w:val="left" w:pos="1134"/>
        </w:tabs>
        <w:spacing w:after="160"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Pr="009044F1">
        <w:rPr>
          <w:rFonts w:ascii="GHEA Grapalat" w:hAnsi="GHEA Grapalat"/>
          <w:i w:val="0"/>
          <w:sz w:val="24"/>
          <w:szCs w:val="24"/>
        </w:rPr>
        <w:t>Предметом закупки является приобретение "</w:t>
      </w:r>
      <w:r w:rsidR="000703E2" w:rsidRPr="000703E2">
        <w:rPr>
          <w:rFonts w:ascii="GHEA Grapalat" w:hAnsi="GHEA Grapalat"/>
          <w:i w:val="0"/>
          <w:color w:val="C00000"/>
          <w:sz w:val="22"/>
          <w:szCs w:val="22"/>
        </w:rPr>
        <w:t xml:space="preserve"> </w:t>
      </w:r>
      <w:r w:rsidR="000703E2" w:rsidRPr="000703E2">
        <w:rPr>
          <w:rFonts w:ascii="GHEA Grapalat" w:hAnsi="GHEA Grapalat"/>
          <w:i w:val="0"/>
          <w:color w:val="C00000"/>
          <w:sz w:val="22"/>
          <w:szCs w:val="22"/>
        </w:rPr>
        <w:t>антифриза</w:t>
      </w:r>
      <w:r w:rsidR="000703E2" w:rsidRPr="00E13D89">
        <w:rPr>
          <w:rFonts w:ascii="GHEA Grapalat" w:hAnsi="GHEA Grapalat"/>
          <w:iCs/>
          <w:lang w:val="af-ZA"/>
        </w:rPr>
        <w:t xml:space="preserve"> </w:t>
      </w:r>
      <w:r w:rsidRPr="009044F1">
        <w:rPr>
          <w:rFonts w:ascii="GHEA Grapalat" w:hAnsi="GHEA Grapalat"/>
          <w:i w:val="0"/>
          <w:sz w:val="24"/>
          <w:szCs w:val="24"/>
        </w:rPr>
        <w:t xml:space="preserve">" (далее — также товар) для нужд </w:t>
      </w:r>
      <w:r w:rsidR="00AC719B" w:rsidRPr="008518D5">
        <w:rPr>
          <w:rFonts w:ascii="GHEA Grapalat" w:hAnsi="GHEA Grapalat"/>
          <w:i w:val="0"/>
          <w:color w:val="C00000"/>
          <w:sz w:val="22"/>
          <w:szCs w:val="22"/>
        </w:rPr>
        <w:t>"Айастан" спортивная общественная организация (СОО)</w:t>
      </w:r>
      <w:r w:rsidRPr="009044F1">
        <w:rPr>
          <w:rFonts w:ascii="GHEA Grapalat" w:hAnsi="GHEA Grapalat"/>
          <w:i w:val="0"/>
          <w:sz w:val="24"/>
          <w:szCs w:val="24"/>
        </w:rPr>
        <w:t xml:space="preserve">, которые сгруппированы в лоты </w:t>
      </w:r>
      <w:r w:rsidRPr="00AC719B">
        <w:rPr>
          <w:rFonts w:ascii="GHEA Grapalat" w:hAnsi="GHEA Grapalat"/>
          <w:i w:val="0"/>
          <w:color w:val="C00000"/>
          <w:sz w:val="24"/>
          <w:szCs w:val="24"/>
        </w:rPr>
        <w:t>"</w:t>
      </w:r>
      <w:r w:rsidR="000703E2" w:rsidRPr="000703E2">
        <w:rPr>
          <w:rFonts w:ascii="GHEA Grapalat" w:hAnsi="GHEA Grapalat"/>
          <w:i w:val="0"/>
          <w:color w:val="C00000"/>
          <w:sz w:val="24"/>
          <w:szCs w:val="24"/>
        </w:rPr>
        <w:t>2</w:t>
      </w:r>
      <w:r w:rsidRPr="00AC719B">
        <w:rPr>
          <w:rFonts w:ascii="GHEA Grapalat" w:hAnsi="GHEA Grapalat"/>
          <w:i w:val="0"/>
          <w:color w:val="C00000"/>
          <w:sz w:val="24"/>
          <w:szCs w:val="24"/>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246"/>
        <w:gridCol w:w="6458"/>
      </w:tblGrid>
      <w:tr w:rsidR="00AD432A" w:rsidRPr="009044F1" w14:paraId="2B4E4C2D" w14:textId="77777777" w:rsidTr="00AD432A">
        <w:trPr>
          <w:jc w:val="center"/>
        </w:trPr>
        <w:tc>
          <w:tcPr>
            <w:tcW w:w="2776" w:type="dxa"/>
            <w:gridSpan w:val="2"/>
            <w:vAlign w:val="center"/>
          </w:tcPr>
          <w:p w14:paraId="6629FACC" w14:textId="77777777" w:rsidR="00AD432A" w:rsidRPr="00C53648" w:rsidRDefault="00AD432A" w:rsidP="00B46D58">
            <w:pPr>
              <w:pStyle w:val="BodyTextIndent2"/>
              <w:widowControl w:val="0"/>
              <w:spacing w:after="120" w:line="240" w:lineRule="auto"/>
              <w:ind w:firstLine="0"/>
              <w:jc w:val="center"/>
              <w:rPr>
                <w:rFonts w:ascii="GHEA Grapalat" w:hAnsi="GHEA Grapalat"/>
                <w:b/>
                <w:i/>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458" w:type="dxa"/>
            <w:vMerge w:val="restart"/>
            <w:vAlign w:val="center"/>
          </w:tcPr>
          <w:p w14:paraId="73875ED7" w14:textId="77777777" w:rsidR="00AD432A" w:rsidRPr="00C53648" w:rsidRDefault="00AD432A" w:rsidP="00B46D58">
            <w:pPr>
              <w:pStyle w:val="BodyTextIndent2"/>
              <w:widowControl w:val="0"/>
              <w:spacing w:after="120" w:line="240" w:lineRule="auto"/>
              <w:ind w:firstLine="0"/>
              <w:jc w:val="center"/>
              <w:rPr>
                <w:rFonts w:ascii="GHEA Grapalat" w:hAnsi="GHEA Grapalat"/>
                <w:b/>
                <w:i/>
                <w:sz w:val="24"/>
                <w:szCs w:val="24"/>
              </w:rPr>
            </w:pPr>
            <w:r w:rsidRPr="009044F1">
              <w:rPr>
                <w:rFonts w:ascii="GHEA Grapalat" w:hAnsi="GHEA Grapalat"/>
                <w:b/>
                <w:i/>
                <w:sz w:val="24"/>
                <w:szCs w:val="24"/>
              </w:rPr>
              <w:t>Наименование лота</w:t>
            </w:r>
          </w:p>
        </w:tc>
      </w:tr>
      <w:tr w:rsidR="00AD432A" w:rsidRPr="009044F1" w14:paraId="1BE1CF1A" w14:textId="77777777" w:rsidTr="00AD432A">
        <w:trPr>
          <w:jc w:val="center"/>
        </w:trPr>
        <w:tc>
          <w:tcPr>
            <w:tcW w:w="1530" w:type="dxa"/>
            <w:vAlign w:val="center"/>
          </w:tcPr>
          <w:p w14:paraId="75CD2DBD" w14:textId="77777777" w:rsidR="00AD432A" w:rsidRPr="009044F1" w:rsidRDefault="00AD432A" w:rsidP="00B46D58">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246" w:type="dxa"/>
            <w:vAlign w:val="center"/>
          </w:tcPr>
          <w:p w14:paraId="5B60B23B" w14:textId="77777777" w:rsidR="00AD432A" w:rsidRPr="00C53648" w:rsidRDefault="00C53648" w:rsidP="00B46D58">
            <w:pPr>
              <w:pStyle w:val="BodyTextIndent2"/>
              <w:widowControl w:val="0"/>
              <w:spacing w:after="120" w:line="240" w:lineRule="auto"/>
              <w:ind w:firstLine="0"/>
              <w:jc w:val="center"/>
              <w:rPr>
                <w:rFonts w:ascii="GHEA Grapalat" w:hAnsi="GHEA Grapalat"/>
                <w:b/>
                <w:i/>
                <w:sz w:val="24"/>
                <w:szCs w:val="24"/>
              </w:rPr>
            </w:pPr>
            <w:r w:rsidRPr="00C53648">
              <w:rPr>
                <w:rFonts w:ascii="GHEA Grapalat" w:hAnsi="GHEA Grapalat"/>
                <w:b/>
                <w:i/>
                <w:sz w:val="24"/>
                <w:szCs w:val="24"/>
              </w:rPr>
              <w:t>Цена закупки</w:t>
            </w:r>
          </w:p>
        </w:tc>
        <w:tc>
          <w:tcPr>
            <w:tcW w:w="6458" w:type="dxa"/>
            <w:vMerge/>
            <w:vAlign w:val="center"/>
          </w:tcPr>
          <w:p w14:paraId="27A263F7" w14:textId="77777777" w:rsidR="00AD432A" w:rsidRPr="00C53648" w:rsidRDefault="00AD432A" w:rsidP="00B46D58">
            <w:pPr>
              <w:pStyle w:val="BodyTextIndent2"/>
              <w:widowControl w:val="0"/>
              <w:spacing w:after="120" w:line="240" w:lineRule="auto"/>
              <w:ind w:firstLine="0"/>
              <w:rPr>
                <w:rFonts w:ascii="GHEA Grapalat" w:hAnsi="GHEA Grapalat"/>
                <w:b/>
                <w:i/>
                <w:sz w:val="24"/>
                <w:szCs w:val="24"/>
              </w:rPr>
            </w:pPr>
          </w:p>
        </w:tc>
      </w:tr>
      <w:tr w:rsidR="000703E2" w:rsidRPr="009044F1" w14:paraId="679C2E07" w14:textId="77777777" w:rsidTr="00C95AAA">
        <w:trPr>
          <w:jc w:val="center"/>
        </w:trPr>
        <w:tc>
          <w:tcPr>
            <w:tcW w:w="1530" w:type="dxa"/>
            <w:vAlign w:val="center"/>
          </w:tcPr>
          <w:p w14:paraId="40D2E027" w14:textId="77777777" w:rsidR="000703E2" w:rsidRPr="000703E2" w:rsidRDefault="000703E2" w:rsidP="000703E2">
            <w:pPr>
              <w:pStyle w:val="BodyTextIndent2"/>
              <w:widowControl w:val="0"/>
              <w:spacing w:after="120" w:line="240" w:lineRule="auto"/>
              <w:ind w:firstLine="0"/>
              <w:jc w:val="center"/>
              <w:rPr>
                <w:rFonts w:ascii="GHEA Grapalat" w:hAnsi="GHEA Grapalat" w:cs="Calibri"/>
                <w:sz w:val="18"/>
                <w:szCs w:val="18"/>
                <w:lang w:val="en-US"/>
              </w:rPr>
            </w:pPr>
            <w:r w:rsidRPr="000703E2">
              <w:rPr>
                <w:rFonts w:ascii="GHEA Grapalat" w:hAnsi="GHEA Grapalat" w:cs="Calibri"/>
                <w:sz w:val="18"/>
                <w:szCs w:val="18"/>
                <w:lang w:val="en-US"/>
              </w:rPr>
              <w:t>1</w:t>
            </w:r>
          </w:p>
        </w:tc>
        <w:tc>
          <w:tcPr>
            <w:tcW w:w="1246" w:type="dxa"/>
            <w:vAlign w:val="center"/>
          </w:tcPr>
          <w:p w14:paraId="74EE0B7C" w14:textId="11B5965D" w:rsidR="000703E2" w:rsidRPr="000703E2" w:rsidRDefault="000703E2" w:rsidP="000703E2">
            <w:pPr>
              <w:pStyle w:val="BodyTextIndent2"/>
              <w:widowControl w:val="0"/>
              <w:spacing w:after="120" w:line="240" w:lineRule="auto"/>
              <w:ind w:firstLine="0"/>
              <w:jc w:val="center"/>
              <w:rPr>
                <w:rFonts w:ascii="GHEA Grapalat" w:hAnsi="GHEA Grapalat" w:cs="Calibri"/>
                <w:sz w:val="18"/>
                <w:szCs w:val="18"/>
                <w:lang w:val="en-US"/>
              </w:rPr>
            </w:pPr>
            <w:r>
              <w:rPr>
                <w:rFonts w:ascii="GHEA Grapalat" w:hAnsi="GHEA Grapalat" w:cs="Calibri"/>
                <w:sz w:val="18"/>
                <w:szCs w:val="18"/>
                <w:lang w:val="en-US"/>
              </w:rPr>
              <w:t>560</w:t>
            </w:r>
            <w:r w:rsidRPr="000703E2">
              <w:rPr>
                <w:rFonts w:ascii="GHEA Grapalat" w:hAnsi="GHEA Grapalat" w:cs="Calibri"/>
                <w:sz w:val="18"/>
                <w:szCs w:val="18"/>
                <w:lang w:val="en-US"/>
              </w:rPr>
              <w:t>,000</w:t>
            </w:r>
          </w:p>
        </w:tc>
        <w:tc>
          <w:tcPr>
            <w:tcW w:w="6458" w:type="dxa"/>
          </w:tcPr>
          <w:p w14:paraId="6B3B93A6" w14:textId="0B542140" w:rsidR="000703E2" w:rsidRPr="000703E2" w:rsidRDefault="000703E2" w:rsidP="000703E2">
            <w:pPr>
              <w:pStyle w:val="BodyTextIndent2"/>
              <w:widowControl w:val="0"/>
              <w:spacing w:after="120" w:line="240" w:lineRule="auto"/>
              <w:ind w:firstLine="0"/>
              <w:rPr>
                <w:rFonts w:ascii="GHEA Grapalat" w:hAnsi="GHEA Grapalat" w:cs="Calibri"/>
                <w:sz w:val="18"/>
                <w:szCs w:val="18"/>
                <w:lang w:val="en-US"/>
              </w:rPr>
            </w:pPr>
            <w:r w:rsidRPr="000703E2">
              <w:rPr>
                <w:rFonts w:ascii="GHEA Grapalat" w:hAnsi="GHEA Grapalat" w:cs="Calibri"/>
                <w:sz w:val="18"/>
                <w:szCs w:val="18"/>
                <w:lang w:val="en-US"/>
              </w:rPr>
              <w:t>антифриз</w:t>
            </w:r>
          </w:p>
        </w:tc>
      </w:tr>
      <w:tr w:rsidR="000703E2" w:rsidRPr="009044F1" w14:paraId="1C11C28C" w14:textId="77777777" w:rsidTr="00C95AAA">
        <w:trPr>
          <w:jc w:val="center"/>
        </w:trPr>
        <w:tc>
          <w:tcPr>
            <w:tcW w:w="1530" w:type="dxa"/>
            <w:vAlign w:val="center"/>
          </w:tcPr>
          <w:p w14:paraId="3CF67E8F" w14:textId="496BDD17" w:rsidR="000703E2" w:rsidRPr="000703E2" w:rsidRDefault="000703E2" w:rsidP="000703E2">
            <w:pPr>
              <w:pStyle w:val="BodyTextIndent2"/>
              <w:widowControl w:val="0"/>
              <w:spacing w:after="120" w:line="240" w:lineRule="auto"/>
              <w:ind w:firstLine="0"/>
              <w:jc w:val="center"/>
              <w:rPr>
                <w:rFonts w:ascii="GHEA Grapalat" w:hAnsi="GHEA Grapalat" w:cs="Calibri"/>
                <w:sz w:val="18"/>
                <w:szCs w:val="18"/>
                <w:lang w:val="en-US"/>
              </w:rPr>
            </w:pPr>
            <w:r w:rsidRPr="000703E2">
              <w:rPr>
                <w:rFonts w:ascii="GHEA Grapalat" w:hAnsi="GHEA Grapalat" w:cs="Calibri"/>
                <w:sz w:val="18"/>
                <w:szCs w:val="18"/>
                <w:lang w:val="en-US"/>
              </w:rPr>
              <w:t>2</w:t>
            </w:r>
          </w:p>
        </w:tc>
        <w:tc>
          <w:tcPr>
            <w:tcW w:w="1246" w:type="dxa"/>
            <w:vAlign w:val="center"/>
          </w:tcPr>
          <w:p w14:paraId="5761F92F" w14:textId="7E5617BE" w:rsidR="000703E2" w:rsidRPr="000703E2" w:rsidRDefault="000703E2" w:rsidP="000703E2">
            <w:pPr>
              <w:pStyle w:val="BodyTextIndent2"/>
              <w:widowControl w:val="0"/>
              <w:spacing w:after="120" w:line="240" w:lineRule="auto"/>
              <w:ind w:firstLine="0"/>
              <w:jc w:val="center"/>
              <w:rPr>
                <w:rFonts w:ascii="GHEA Grapalat" w:hAnsi="GHEA Grapalat" w:cs="Calibri"/>
                <w:sz w:val="18"/>
                <w:szCs w:val="18"/>
                <w:lang w:val="en-US"/>
              </w:rPr>
            </w:pPr>
            <w:r>
              <w:rPr>
                <w:rFonts w:ascii="GHEA Grapalat" w:hAnsi="GHEA Grapalat" w:cs="Calibri"/>
                <w:sz w:val="18"/>
                <w:szCs w:val="18"/>
                <w:lang w:val="en-US"/>
              </w:rPr>
              <w:t>550,000</w:t>
            </w:r>
          </w:p>
        </w:tc>
        <w:tc>
          <w:tcPr>
            <w:tcW w:w="6458" w:type="dxa"/>
          </w:tcPr>
          <w:p w14:paraId="64A1539E" w14:textId="638B6683" w:rsidR="000703E2" w:rsidRPr="000703E2" w:rsidRDefault="000703E2" w:rsidP="000703E2">
            <w:pPr>
              <w:pStyle w:val="BodyTextIndent2"/>
              <w:widowControl w:val="0"/>
              <w:spacing w:after="120" w:line="240" w:lineRule="auto"/>
              <w:ind w:firstLine="0"/>
              <w:rPr>
                <w:rFonts w:ascii="GHEA Grapalat" w:hAnsi="GHEA Grapalat" w:cs="Calibri"/>
                <w:sz w:val="18"/>
                <w:szCs w:val="18"/>
                <w:lang w:val="en-US"/>
              </w:rPr>
            </w:pPr>
            <w:r w:rsidRPr="000703E2">
              <w:rPr>
                <w:rFonts w:ascii="GHEA Grapalat" w:hAnsi="GHEA Grapalat" w:cs="Calibri"/>
                <w:sz w:val="18"/>
                <w:szCs w:val="18"/>
                <w:lang w:val="en-US"/>
              </w:rPr>
              <w:t>антифриз</w:t>
            </w:r>
          </w:p>
        </w:tc>
      </w:tr>
    </w:tbl>
    <w:p w14:paraId="6CF98686" w14:textId="77777777" w:rsidR="006173D4" w:rsidRPr="00B453CD" w:rsidRDefault="00816505" w:rsidP="006173D4">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6672E6" w:rsidRPr="00E63619">
        <w:rPr>
          <w:rFonts w:ascii="GHEA Grapalat" w:hAnsi="GHEA Grapalat"/>
          <w:sz w:val="24"/>
          <w:szCs w:val="24"/>
        </w:rPr>
        <w:t xml:space="preserve">6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r w:rsidR="006173D4" w:rsidRPr="00B453CD">
        <w:rPr>
          <w:rFonts w:ascii="GHEA Grapalat" w:hAnsi="GHEA Grapalat"/>
          <w:sz w:val="24"/>
          <w:szCs w:val="24"/>
        </w:rPr>
        <w:t xml:space="preserve"> </w:t>
      </w:r>
      <w:r w:rsidR="00B453CD">
        <w:rPr>
          <w:rFonts w:ascii="GHEA Grapalat" w:hAnsi="GHEA Grapalat"/>
          <w:sz w:val="24"/>
          <w:szCs w:val="24"/>
        </w:rPr>
        <w:t xml:space="preserve"> </w:t>
      </w:r>
      <w:r w:rsidR="006173D4" w:rsidRPr="00B453CD">
        <w:rPr>
          <w:rFonts w:ascii="GHEA Grapalat" w:hAnsi="GHEA Grapalat"/>
          <w:sz w:val="24"/>
          <w:szCs w:val="24"/>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263D0667" w14:textId="77777777" w:rsidR="00096865" w:rsidRPr="009044F1" w:rsidRDefault="00096865" w:rsidP="00B46D58">
      <w:pPr>
        <w:widowControl w:val="0"/>
        <w:spacing w:after="160"/>
        <w:ind w:firstLine="567"/>
        <w:jc w:val="center"/>
        <w:rPr>
          <w:rFonts w:ascii="GHEA Grapalat" w:hAnsi="GHEA Grapalat" w:cs="Sylfaen"/>
          <w:i/>
        </w:rPr>
      </w:pPr>
    </w:p>
    <w:p w14:paraId="0E2B65E1" w14:textId="77777777" w:rsidR="00096865" w:rsidRPr="009044F1" w:rsidRDefault="00693101" w:rsidP="00B46D58">
      <w:pPr>
        <w:widowControl w:val="0"/>
        <w:spacing w:after="16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2B32D6" w:rsidRPr="009044F1">
        <w:rPr>
          <w:rFonts w:ascii="GHEA Grapalat" w:hAnsi="GHEA Grapalat"/>
          <w:b/>
        </w:rPr>
        <w:t xml:space="preserve">КВАЛИФИКАЦИОННЫЕ КРИТЕРИИ И ПОРЯДОК ИХ ОЦЕНКИ </w:t>
      </w:r>
    </w:p>
    <w:p w14:paraId="31F00EA7" w14:textId="77777777"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14:paraId="616EF30F"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14:paraId="786F70D8" w14:textId="77777777"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FC3663">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Pr>
          <w:rFonts w:ascii="GHEA Grapalat" w:hAnsi="GHEA Grapalat"/>
        </w:rPr>
        <w:t>гашена</w:t>
      </w:r>
      <w:r w:rsidR="00F62D7A">
        <w:rPr>
          <w:rFonts w:ascii="GHEA Grapalat" w:hAnsi="GHEA Grapalat"/>
        </w:rPr>
        <w:t xml:space="preserve"> или  отменена</w:t>
      </w:r>
      <w:r w:rsidR="003240F7">
        <w:rPr>
          <w:rFonts w:ascii="GHEA Grapalat" w:hAnsi="GHEA Grapalat"/>
        </w:rPr>
        <w:t>;</w:t>
      </w:r>
    </w:p>
    <w:p w14:paraId="66490BF9"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CB2FE2">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9044F1">
        <w:rPr>
          <w:rFonts w:ascii="GHEA Grapalat" w:hAnsi="GHEA Grapalat"/>
        </w:rPr>
        <w:t>;</w:t>
      </w:r>
    </w:p>
    <w:p w14:paraId="1B5D32E4"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 xml:space="preserve">которые по состоянию на день подачи заявки включены в список </w:t>
      </w:r>
      <w:r w:rsidRPr="009044F1">
        <w:rPr>
          <w:rFonts w:ascii="GHEA Grapalat" w:hAnsi="GHEA Grapalat"/>
        </w:rPr>
        <w:lastRenderedPageBreak/>
        <w:t>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14:paraId="617609BA"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14:paraId="0860078E" w14:textId="77777777" w:rsidR="00990561" w:rsidRDefault="00990561" w:rsidP="00B46D58">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670E8409" w14:textId="77777777" w:rsidR="006622A4" w:rsidRPr="006622A4" w:rsidRDefault="006622A4" w:rsidP="006622A4">
      <w:pPr>
        <w:widowControl w:val="0"/>
        <w:tabs>
          <w:tab w:val="left" w:pos="1134"/>
        </w:tabs>
        <w:ind w:firstLine="567"/>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14:paraId="32EC48FA" w14:textId="77777777" w:rsidR="006622A4" w:rsidRPr="006622A4" w:rsidRDefault="006622A4" w:rsidP="006622A4">
      <w:pPr>
        <w:pStyle w:val="ListParagraph"/>
        <w:widowControl w:val="0"/>
        <w:numPr>
          <w:ilvl w:val="0"/>
          <w:numId w:val="31"/>
        </w:numPr>
        <w:tabs>
          <w:tab w:val="left" w:pos="1134"/>
        </w:tabs>
        <w:ind w:left="426"/>
        <w:contextualSpacing/>
        <w:jc w:val="both"/>
        <w:rPr>
          <w:rFonts w:ascii="GHEA Grapalat" w:hAnsi="GHEA Grapalat"/>
        </w:rPr>
      </w:pPr>
      <w:r w:rsidRPr="006622A4">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2DB87464" w14:textId="77777777" w:rsidR="006622A4" w:rsidRPr="006622A4" w:rsidRDefault="006622A4" w:rsidP="006622A4">
      <w:pPr>
        <w:pStyle w:val="ListParagraph"/>
        <w:widowControl w:val="0"/>
        <w:numPr>
          <w:ilvl w:val="0"/>
          <w:numId w:val="31"/>
        </w:numPr>
        <w:tabs>
          <w:tab w:val="left" w:pos="1134"/>
        </w:tabs>
        <w:ind w:left="426" w:hanging="284"/>
        <w:contextualSpacing/>
        <w:jc w:val="both"/>
        <w:rPr>
          <w:rFonts w:ascii="GHEA Grapalat" w:hAnsi="GHEA Grapalat"/>
        </w:rPr>
      </w:pPr>
      <w:r w:rsidRPr="006622A4">
        <w:rPr>
          <w:rFonts w:ascii="GHEA Grapalat" w:hAnsi="GHEA Grapalat"/>
        </w:rPr>
        <w:t>в качестве отобранного участника отказался или лишился  права заключения договора.</w:t>
      </w:r>
    </w:p>
    <w:p w14:paraId="1855E471" w14:textId="77777777" w:rsidR="006622A4" w:rsidRPr="009044F1" w:rsidRDefault="006622A4" w:rsidP="00B46D58">
      <w:pPr>
        <w:widowControl w:val="0"/>
        <w:tabs>
          <w:tab w:val="left" w:pos="1134"/>
        </w:tabs>
        <w:spacing w:after="160"/>
        <w:ind w:firstLine="567"/>
        <w:jc w:val="both"/>
        <w:rPr>
          <w:rFonts w:ascii="GHEA Grapalat" w:hAnsi="GHEA Grapalat" w:cs="Sylfaen"/>
        </w:rPr>
      </w:pPr>
    </w:p>
    <w:p w14:paraId="32297ACC" w14:textId="77777777"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Pr>
          <w:rFonts w:ascii="GHEA Grapalat" w:hAnsi="GHEA Grapalat"/>
        </w:rPr>
        <w:t>1</w:t>
      </w:r>
      <w:r w:rsidRPr="009044F1">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7C58C357" w14:textId="77777777" w:rsidR="005A221E" w:rsidRDefault="00BA3554" w:rsidP="005A221E">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5A221E" w:rsidRPr="000B29DC">
        <w:rPr>
          <w:rFonts w:ascii="GHEA Grapalat" w:hAnsi="GHEA Grapalat"/>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r w:rsidR="005A221E">
        <w:rPr>
          <w:rFonts w:ascii="GHEA Grapalat" w:hAnsi="GHEA Grapalat"/>
        </w:rPr>
        <w:t>.</w:t>
      </w:r>
    </w:p>
    <w:p w14:paraId="744ADBA3" w14:textId="77777777" w:rsidR="00BA3554" w:rsidRPr="009044F1" w:rsidRDefault="00BA3554" w:rsidP="00B46D58">
      <w:pPr>
        <w:widowControl w:val="0"/>
        <w:tabs>
          <w:tab w:val="left" w:pos="1134"/>
        </w:tabs>
        <w:spacing w:after="160"/>
        <w:ind w:firstLine="567"/>
        <w:jc w:val="both"/>
        <w:rPr>
          <w:rFonts w:ascii="GHEA Grapalat" w:hAnsi="GHEA Grapalat"/>
        </w:rPr>
      </w:pP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76D8DFF1" w14:textId="77777777" w:rsidR="00D5674E" w:rsidRPr="009044F1" w:rsidRDefault="009F18D0"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14:paraId="791417C2"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 xml:space="preserve">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w:t>
      </w:r>
      <w:r w:rsidRPr="009044F1">
        <w:rPr>
          <w:rFonts w:ascii="GHEA Grapalat" w:hAnsi="GHEA Grapalat"/>
        </w:rPr>
        <w:lastRenderedPageBreak/>
        <w:t>общих экономических интересов,</w:t>
      </w:r>
      <w:r w:rsidRPr="009044F1">
        <w:rPr>
          <w:rFonts w:ascii="GHEA Grapalat" w:hAnsi="GHEA Grapalat"/>
          <w:color w:val="000000"/>
        </w:rPr>
        <w:t xml:space="preserve"> </w:t>
      </w:r>
    </w:p>
    <w:p w14:paraId="12E06D62"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46D0FE7A"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14:paraId="5ABF58CC"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79BE7913"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1B37CE7B"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46F912D5" w14:textId="77777777" w:rsidR="00D5674E" w:rsidRPr="008842CE"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14:paraId="5C546086"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14:paraId="2C07EB25"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46D4A496"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66BAE688"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14:paraId="2B2AD9A8" w14:textId="77777777"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lastRenderedPageBreak/>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Pr>
          <w:rFonts w:ascii="GHEA Grapalat" w:hAnsi="GHEA Grapalat"/>
          <w:color w:val="000000"/>
        </w:rPr>
        <w:t>внуки,</w:t>
      </w:r>
      <w:ins w:id="1" w:author="Vardan" w:date="2022-10-29T23:46:00Z">
        <w:r w:rsidR="006E007C">
          <w:rPr>
            <w:rFonts w:ascii="GHEA Grapalat" w:hAnsi="GHEA Grapalat"/>
            <w:color w:val="000000"/>
          </w:rPr>
          <w:t xml:space="preserve"> </w:t>
        </w:r>
      </w:ins>
      <w:r w:rsidRPr="009044F1">
        <w:rPr>
          <w:rFonts w:ascii="GHEA Grapalat" w:hAnsi="GHEA Grapalat"/>
          <w:color w:val="000000"/>
        </w:rPr>
        <w:t>супруг сестры или супруга брата и их дети.</w:t>
      </w:r>
    </w:p>
    <w:p w14:paraId="25ECCB3D" w14:textId="77777777" w:rsidR="004175B6" w:rsidRPr="003F2899" w:rsidRDefault="00096865" w:rsidP="00B46D58">
      <w:pPr>
        <w:widowControl w:val="0"/>
        <w:tabs>
          <w:tab w:val="left" w:pos="1134"/>
        </w:tabs>
        <w:spacing w:after="160"/>
        <w:ind w:firstLine="567"/>
        <w:jc w:val="both"/>
        <w:rPr>
          <w:rFonts w:ascii="GHEA Grapalat" w:hAnsi="GHEA Grapalat" w:cs="Arial Armenian"/>
        </w:rPr>
      </w:pPr>
      <w:r w:rsidRPr="003F2899">
        <w:rPr>
          <w:rFonts w:ascii="GHEA Grapalat" w:hAnsi="GHEA Grapalat"/>
        </w:rPr>
        <w:t>2.4</w:t>
      </w:r>
      <w:r w:rsidR="00D13662" w:rsidRPr="003F2899">
        <w:rPr>
          <w:rFonts w:ascii="GHEA Grapalat" w:hAnsi="GHEA Grapalat"/>
        </w:rPr>
        <w:t>.</w:t>
      </w:r>
      <w:r w:rsidR="00E1385B" w:rsidRPr="003F2899">
        <w:rPr>
          <w:rFonts w:ascii="GHEA Grapalat" w:hAnsi="GHEA Grapalat"/>
        </w:rPr>
        <w:tab/>
      </w:r>
      <w:r w:rsidRPr="003F2899">
        <w:rPr>
          <w:rFonts w:ascii="GHEA Grapalat" w:hAnsi="GHEA Grapalat"/>
        </w:rPr>
        <w:t>Участник</w:t>
      </w:r>
      <w:r w:rsidR="000C3F69" w:rsidRPr="003F2899">
        <w:rPr>
          <w:rFonts w:ascii="GHEA Grapalat" w:hAnsi="GHEA Grapalat"/>
        </w:rPr>
        <w:t>,</w:t>
      </w:r>
      <w:r w:rsidRPr="003F2899">
        <w:rPr>
          <w:rFonts w:ascii="GHEA Grapalat" w:hAnsi="GHEA Grapalat"/>
        </w:rPr>
        <w:t xml:space="preserve"> </w:t>
      </w:r>
      <w:r w:rsidR="002C1D72" w:rsidRPr="003F2899">
        <w:rPr>
          <w:rFonts w:ascii="GHEA Grapalat" w:hAnsi="GHEA Grapalat"/>
        </w:rPr>
        <w:t xml:space="preserve">в случае признания </w:t>
      </w:r>
      <w:r w:rsidR="00876D7D" w:rsidRPr="003F2899">
        <w:rPr>
          <w:rFonts w:ascii="GHEA Grapalat" w:hAnsi="GHEA Grapalat"/>
        </w:rPr>
        <w:t>ото</w:t>
      </w:r>
      <w:r w:rsidR="002C1D72" w:rsidRPr="003F2899">
        <w:rPr>
          <w:rFonts w:ascii="GHEA Grapalat" w:hAnsi="GHEA Grapalat"/>
        </w:rPr>
        <w:t>бранным участником</w:t>
      </w:r>
      <w:r w:rsidR="000C3F69" w:rsidRPr="003F2899">
        <w:rPr>
          <w:rFonts w:ascii="GHEA Grapalat" w:hAnsi="GHEA Grapalat"/>
        </w:rPr>
        <w:t>,</w:t>
      </w:r>
      <w:r w:rsidR="002C1D72" w:rsidRPr="003F2899">
        <w:rPr>
          <w:rFonts w:ascii="GHEA Grapalat" w:hAnsi="GHEA Grapalat"/>
        </w:rPr>
        <w:t xml:space="preserve"> </w:t>
      </w:r>
      <w:r w:rsidR="00A7559E" w:rsidRPr="00AC3C74">
        <w:rPr>
          <w:rFonts w:ascii="GHEA Grapalat" w:hAnsi="GHEA Grapalat"/>
        </w:rPr>
        <w:t>представляет обеспечение квалификации в порядке и размере, установленны</w:t>
      </w:r>
      <w:r w:rsidR="00A7559E">
        <w:rPr>
          <w:rFonts w:ascii="GHEA Grapalat" w:hAnsi="GHEA Grapalat"/>
        </w:rPr>
        <w:t>ми</w:t>
      </w:r>
      <w:r w:rsidR="00A7559E" w:rsidRPr="00AC3C74">
        <w:rPr>
          <w:rFonts w:ascii="GHEA Grapalat" w:hAnsi="GHEA Grapalat"/>
        </w:rPr>
        <w:t xml:space="preserve"> настоящим приглашением</w:t>
      </w:r>
      <w:r w:rsidR="00A7559E">
        <w:rPr>
          <w:rFonts w:ascii="GHEA Grapalat" w:hAnsi="GHEA Grapalat"/>
          <w:lang w:val="hy-AM"/>
        </w:rPr>
        <w:t>.</w:t>
      </w:r>
      <w:r w:rsidR="00A425E2" w:rsidRPr="003F2899">
        <w:t xml:space="preserve"> </w:t>
      </w:r>
      <w:r w:rsidR="00A425E2" w:rsidRPr="003F2899">
        <w:rPr>
          <w:rFonts w:ascii="GHEA Grapalat" w:hAnsi="GHEA Grapalat"/>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3F2899">
        <w:rPr>
          <w:rFonts w:ascii="GHEA Grapalat" w:hAnsi="GHEA Grapalat"/>
        </w:rPr>
        <w:t>.</w:t>
      </w:r>
    </w:p>
    <w:p w14:paraId="083DA866" w14:textId="77777777" w:rsidR="000A6B75" w:rsidRPr="009044F1"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14:paraId="4071FE3D" w14:textId="77777777" w:rsidR="009E07EE" w:rsidRPr="009044F1" w:rsidRDefault="000A6B75"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703331F0" w14:textId="77777777" w:rsidR="000A6B75" w:rsidRPr="009044F1" w:rsidRDefault="000A6B75" w:rsidP="00B46D58">
      <w:pPr>
        <w:pStyle w:val="BodyTextIndent2"/>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14:paraId="770FC4D6" w14:textId="77777777" w:rsidR="005A405F" w:rsidRPr="00ED3BA4" w:rsidRDefault="00C366B6" w:rsidP="00B46D58">
      <w:pPr>
        <w:pStyle w:val="BodyTextIndent2"/>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32FF414D" w14:textId="77777777" w:rsidR="000A6B75" w:rsidRPr="009044F1" w:rsidRDefault="00C366B6" w:rsidP="00B46D58">
      <w:pPr>
        <w:pStyle w:val="BodyTextIndent2"/>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0578EEAF" w14:textId="77777777" w:rsidR="00096865" w:rsidRPr="009044F1" w:rsidRDefault="00ED2352" w:rsidP="00B46D58">
      <w:pPr>
        <w:widowControl w:val="0"/>
        <w:spacing w:after="16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14:paraId="0B695C89" w14:textId="77777777" w:rsidR="0032548E"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640FA6A5" w14:textId="77777777"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Pr>
          <w:rFonts w:ascii="GHEA Grapalat" w:hAnsi="GHEA Grapalat"/>
        </w:rPr>
        <w:t>в письменной форме</w:t>
      </w:r>
      <w:r w:rsidR="0021589C" w:rsidRPr="009044F1">
        <w:rPr>
          <w:rFonts w:ascii="GHEA Grapalat" w:hAnsi="GHEA Grapalat"/>
        </w:rPr>
        <w:t xml:space="preserve"> </w:t>
      </w:r>
      <w:r w:rsidRPr="009044F1">
        <w:rPr>
          <w:rFonts w:ascii="GHEA Grapalat" w:hAnsi="GHEA Grapalat"/>
        </w:rPr>
        <w:t xml:space="preserve">предоставляет разъяснение представившему запрос участнику в течение двух </w:t>
      </w:r>
      <w:r w:rsidRPr="009044F1">
        <w:rPr>
          <w:rFonts w:ascii="GHEA Grapalat" w:hAnsi="GHEA Grapalat"/>
        </w:rPr>
        <w:lastRenderedPageBreak/>
        <w:t>календарных дней, следующих за днем получения запроса</w:t>
      </w:r>
      <w:r w:rsidR="000B3864">
        <w:rPr>
          <w:rStyle w:val="FootnoteReference"/>
          <w:rFonts w:ascii="GHEA Grapalat" w:hAnsi="GHEA Grapalat"/>
        </w:rPr>
        <w:footnoteReference w:customMarkFollows="1" w:id="2"/>
        <w:t>5</w:t>
      </w:r>
      <w:r w:rsidRPr="009044F1">
        <w:rPr>
          <w:rFonts w:ascii="GHEA Grapalat" w:hAnsi="GHEA Grapalat"/>
        </w:rPr>
        <w:t>.</w:t>
      </w:r>
      <w:r w:rsidR="00AA7117">
        <w:rPr>
          <w:rFonts w:ascii="GHEA Grapalat" w:hAnsi="GHEA Grapalat"/>
        </w:rPr>
        <w:t xml:space="preserve"> </w:t>
      </w:r>
    </w:p>
    <w:p w14:paraId="4778EE98" w14:textId="77777777"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05661138" w14:textId="77777777"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37AF3636" w14:textId="77777777"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0811C1">
        <w:rPr>
          <w:rFonts w:ascii="GHEA Grapalat" w:hAnsi="GHEA Grapalat"/>
          <w:vertAlign w:val="superscript"/>
          <w:lang w:val="hy-AM"/>
        </w:rPr>
        <w:t>5</w:t>
      </w:r>
      <w:r w:rsidRPr="009044F1">
        <w:rPr>
          <w:rFonts w:ascii="GHEA Grapalat" w:hAnsi="GHEA Grapalat"/>
        </w:rPr>
        <w:t xml:space="preserve"> </w:t>
      </w:r>
    </w:p>
    <w:p w14:paraId="57BF772E" w14:textId="73B5E26C"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p>
    <w:p w14:paraId="674BF713" w14:textId="77777777" w:rsidR="00096865" w:rsidRPr="009044F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lastRenderedPageBreak/>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3E40A7">
        <w:rPr>
          <w:rStyle w:val="FootnoteReference"/>
          <w:rFonts w:ascii="GHEA Grapalat" w:hAnsi="GHEA Grapalat"/>
        </w:rPr>
        <w:footnoteReference w:customMarkFollows="1" w:id="3"/>
        <w:t>6</w:t>
      </w:r>
      <w:r w:rsidRPr="009044F1">
        <w:rPr>
          <w:rFonts w:ascii="GHEA Grapalat" w:hAnsi="GHEA Grapalat"/>
        </w:rPr>
        <w:t xml:space="preserve">. </w:t>
      </w:r>
    </w:p>
    <w:p w14:paraId="68528C29" w14:textId="77777777" w:rsidR="00B051BE" w:rsidRPr="009044F1" w:rsidRDefault="00B051BE" w:rsidP="00B46D58">
      <w:pPr>
        <w:widowControl w:val="0"/>
        <w:spacing w:after="160"/>
        <w:jc w:val="center"/>
        <w:rPr>
          <w:rFonts w:ascii="GHEA Grapalat" w:hAnsi="GHEA Grapalat"/>
          <w:b/>
        </w:rPr>
      </w:pPr>
    </w:p>
    <w:p w14:paraId="41D7EF30" w14:textId="77777777"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14:paraId="13FFECAA" w14:textId="77777777"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5C2702A2" w14:textId="77777777" w:rsidR="00486B55" w:rsidRPr="009044F1" w:rsidRDefault="00096865"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14:paraId="5F9CE8A0" w14:textId="77777777" w:rsidR="00096865" w:rsidRPr="009044F1" w:rsidRDefault="000946A3"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14:paraId="219531EC" w14:textId="7DCA8C17" w:rsidR="00096865" w:rsidRPr="005114D0" w:rsidRDefault="000946A3"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инструкции по подготовке заявок на </w:t>
      </w:r>
      <w:r w:rsidR="004E0D7A" w:rsidRPr="004E0D7A">
        <w:rPr>
          <w:rFonts w:ascii="GHEA Grapalat" w:hAnsi="GHEA Grapalat"/>
          <w:sz w:val="24"/>
          <w:szCs w:val="24"/>
        </w:rPr>
        <w:t>запрос котировок</w:t>
      </w:r>
      <w:r w:rsidRPr="009044F1">
        <w:rPr>
          <w:rFonts w:ascii="GHEA Grapalat" w:hAnsi="GHEA Grapalat"/>
          <w:sz w:val="24"/>
          <w:szCs w:val="24"/>
        </w:rPr>
        <w:t>.</w:t>
      </w:r>
    </w:p>
    <w:p w14:paraId="73A8DE82" w14:textId="6A3D456B" w:rsidR="00A80ECD" w:rsidRDefault="00A80ECD" w:rsidP="008C6890">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Pr>
          <w:rFonts w:ascii="GHEA Grapalat" w:hAnsi="GHEA Grapalat"/>
          <w:sz w:val="24"/>
          <w:szCs w:val="24"/>
        </w:rPr>
        <w:t>Заявки на процедуру необходимо представить в комиссию по адресу</w:t>
      </w:r>
      <w:r w:rsidR="004D7504" w:rsidRPr="004D7504">
        <w:rPr>
          <w:rFonts w:ascii="GHEA Grapalat" w:hAnsi="GHEA Grapalat"/>
          <w:sz w:val="24"/>
          <w:szCs w:val="24"/>
        </w:rPr>
        <w:t xml:space="preserve">              </w:t>
      </w:r>
      <w:r>
        <w:rPr>
          <w:rFonts w:ascii="GHEA Grapalat" w:hAnsi="GHEA Grapalat"/>
          <w:sz w:val="24"/>
          <w:szCs w:val="24"/>
        </w:rPr>
        <w:t xml:space="preserve"> </w:t>
      </w:r>
      <w:r w:rsidRPr="004D7504">
        <w:rPr>
          <w:rFonts w:ascii="GHEA Grapalat" w:hAnsi="GHEA Grapalat"/>
          <w:sz w:val="24"/>
          <w:szCs w:val="24"/>
        </w:rPr>
        <w:t>"</w:t>
      </w:r>
      <w:r w:rsidR="004D7504" w:rsidRPr="004D7504">
        <w:rPr>
          <w:rFonts w:ascii="GHEA Grapalat" w:hAnsi="GHEA Grapalat"/>
          <w:color w:val="C00000"/>
          <w:sz w:val="24"/>
          <w:szCs w:val="24"/>
        </w:rPr>
        <w:t>Г. Ереван, Цовакал Исакова 27/8, администрациа 1 кабинет</w:t>
      </w:r>
      <w:r w:rsidRPr="004D7504">
        <w:rPr>
          <w:rFonts w:ascii="GHEA Grapalat" w:hAnsi="GHEA Grapalat"/>
          <w:sz w:val="24"/>
          <w:szCs w:val="24"/>
        </w:rPr>
        <w:t>" не позднее, чем</w:t>
      </w:r>
      <w:r w:rsidR="004D7504" w:rsidRPr="004D7504">
        <w:rPr>
          <w:rFonts w:ascii="GHEA Grapalat" w:hAnsi="GHEA Grapalat"/>
          <w:color w:val="C00000"/>
          <w:sz w:val="24"/>
          <w:szCs w:val="24"/>
        </w:rPr>
        <w:t xml:space="preserve"> </w:t>
      </w:r>
      <w:r w:rsidR="001120C6" w:rsidRPr="001120C6">
        <w:rPr>
          <w:rFonts w:ascii="GHEA Grapalat" w:hAnsi="GHEA Grapalat"/>
          <w:color w:val="C00000"/>
          <w:sz w:val="24"/>
          <w:szCs w:val="24"/>
        </w:rPr>
        <w:t>21</w:t>
      </w:r>
      <w:r w:rsidR="005F1BA9">
        <w:rPr>
          <w:rFonts w:ascii="GHEA Grapalat" w:hAnsi="GHEA Grapalat"/>
          <w:color w:val="C00000"/>
          <w:sz w:val="24"/>
          <w:szCs w:val="24"/>
          <w:lang w:val="hy-AM"/>
        </w:rPr>
        <w:t>.11</w:t>
      </w:r>
      <w:r w:rsidR="004D7504" w:rsidRPr="004D7504">
        <w:rPr>
          <w:rFonts w:ascii="GHEA Grapalat" w:hAnsi="GHEA Grapalat"/>
          <w:color w:val="C00000"/>
          <w:sz w:val="24"/>
          <w:szCs w:val="24"/>
        </w:rPr>
        <w:t xml:space="preserve">.2024 </w:t>
      </w:r>
      <w:r w:rsidR="001120C6" w:rsidRPr="001120C6">
        <w:rPr>
          <w:rFonts w:ascii="GHEA Grapalat" w:hAnsi="GHEA Grapalat"/>
          <w:color w:val="C00000"/>
          <w:sz w:val="24"/>
          <w:szCs w:val="24"/>
        </w:rPr>
        <w:t>09</w:t>
      </w:r>
      <w:r w:rsidR="004D7504" w:rsidRPr="004D7504">
        <w:rPr>
          <w:rFonts w:ascii="GHEA Grapalat" w:hAnsi="GHEA Grapalat"/>
          <w:color w:val="C00000"/>
          <w:sz w:val="24"/>
          <w:szCs w:val="24"/>
        </w:rPr>
        <w:t xml:space="preserve">:00 часов </w:t>
      </w:r>
      <w:r w:rsidR="001120C6" w:rsidRPr="001120C6">
        <w:rPr>
          <w:rFonts w:ascii="GHEA Grapalat" w:hAnsi="GHEA Grapalat"/>
          <w:color w:val="C00000"/>
          <w:sz w:val="24"/>
          <w:szCs w:val="24"/>
        </w:rPr>
        <w:t>8</w:t>
      </w:r>
      <w:r w:rsidR="004D7504" w:rsidRPr="004D7504">
        <w:rPr>
          <w:rFonts w:ascii="GHEA Grapalat" w:hAnsi="GHEA Grapalat"/>
          <w:color w:val="C00000"/>
          <w:sz w:val="24"/>
          <w:szCs w:val="24"/>
        </w:rPr>
        <w:t>-го</w:t>
      </w:r>
      <w:r w:rsidR="004D7504">
        <w:rPr>
          <w:rFonts w:ascii="GHEA Grapalat" w:hAnsi="GHEA Grapalat"/>
          <w:sz w:val="24"/>
          <w:szCs w:val="24"/>
        </w:rPr>
        <w:t xml:space="preserve"> </w:t>
      </w:r>
      <w:r>
        <w:rPr>
          <w:rFonts w:ascii="GHEA Grapalat" w:hAnsi="GHEA Grapalat"/>
          <w:sz w:val="24"/>
          <w:szCs w:val="24"/>
        </w:rPr>
        <w:t xml:space="preserve">дня с даты опубликования в бюллетене объявления и приглашения на настоящую процедуру. </w:t>
      </w:r>
    </w:p>
    <w:p w14:paraId="306D0EC6" w14:textId="055C0BED" w:rsidR="00A80ECD" w:rsidRDefault="00A80ECD" w:rsidP="008C6890">
      <w:pPr>
        <w:pStyle w:val="BodyTextIndent2"/>
        <w:widowControl w:val="0"/>
        <w:spacing w:after="160" w:line="240" w:lineRule="auto"/>
        <w:ind w:firstLine="567"/>
        <w:rPr>
          <w:rFonts w:ascii="GHEA Grapalat" w:hAnsi="GHEA Grapalat" w:cs="Sylfaen"/>
          <w:sz w:val="24"/>
          <w:szCs w:val="24"/>
        </w:rPr>
      </w:pPr>
      <w:r>
        <w:rPr>
          <w:rFonts w:ascii="GHEA Grapalat" w:hAnsi="GHEA Grapalat"/>
          <w:sz w:val="24"/>
          <w:szCs w:val="24"/>
        </w:rPr>
        <w:t>Заявки на процедуру получает и в журнале регистрации заявок регистрирует секретарь комиссии "</w:t>
      </w:r>
      <w:r w:rsidR="000D410D" w:rsidRPr="000D410D">
        <w:rPr>
          <w:rFonts w:ascii="GHEA Grapalat" w:hAnsi="GHEA Grapalat"/>
          <w:sz w:val="24"/>
          <w:szCs w:val="24"/>
        </w:rPr>
        <w:t>П. Хачатрян</w:t>
      </w:r>
      <w:r>
        <w:rPr>
          <w:rFonts w:ascii="GHEA Grapalat" w:hAnsi="GHEA Grapalat"/>
          <w:sz w:val="24"/>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62DC8AFC" w14:textId="77777777" w:rsidR="00B67CCD" w:rsidRPr="00D3436F" w:rsidRDefault="00B67CCD"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41CCC335" w14:textId="77777777"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14:paraId="6769A40A" w14:textId="77777777"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w:t>
      </w:r>
      <w:ins w:id="2" w:author="Vardan" w:date="2022-10-29T23:48:00Z">
        <w:r w:rsidR="00E32603" w:rsidRPr="008332F8">
          <w:rPr>
            <w:rFonts w:ascii="GHEA Grapalat" w:hAnsi="GHEA Grapalat"/>
          </w:rPr>
          <w:t xml:space="preserve"> </w:t>
        </w:r>
      </w:ins>
      <w:r w:rsidR="00E32603">
        <w:rPr>
          <w:rFonts w:ascii="GHEA Grapalat" w:hAnsi="GHEA Grapalat"/>
        </w:rPr>
        <w:t xml:space="preserve">и </w:t>
      </w:r>
      <w:r w:rsidR="00E32603" w:rsidRPr="004F6AC1">
        <w:rPr>
          <w:rFonts w:ascii="GHEA Grapalat" w:hAnsi="GHEA Grapalat"/>
        </w:rPr>
        <w:t>данных аффилированных с ним лиц</w:t>
      </w:r>
      <w:r>
        <w:rPr>
          <w:rFonts w:ascii="GHEA Grapalat" w:hAnsi="GHEA Grapalat"/>
        </w:rPr>
        <w:t xml:space="preserve"> требованиям права на участие, установленным настоящим приглашением;</w:t>
      </w:r>
    </w:p>
    <w:p w14:paraId="5AC70107" w14:textId="77777777" w:rsidR="00C648DF" w:rsidRDefault="005F25EF" w:rsidP="00B46D58">
      <w:pPr>
        <w:jc w:val="both"/>
        <w:rPr>
          <w:rFonts w:ascii="GHEA Grapalat" w:hAnsi="GHEA Grapalat"/>
        </w:rPr>
      </w:pPr>
      <w:r>
        <w:rPr>
          <w:rFonts w:ascii="GHEA Grapalat" w:hAnsi="GHEA Grapalat"/>
        </w:rPr>
        <w:lastRenderedPageBreak/>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w:t>
      </w:r>
      <w:r w:rsidR="00883734" w:rsidRPr="003C5795">
        <w:rPr>
          <w:rFonts w:ascii="GHEA Grapalat" w:hAnsi="GHEA Grapalat"/>
        </w:rPr>
        <w:t>настоящ</w:t>
      </w:r>
      <w:r w:rsidR="00883734">
        <w:rPr>
          <w:rFonts w:ascii="GHEA Grapalat" w:hAnsi="GHEA Grapalat"/>
        </w:rPr>
        <w:t>им</w:t>
      </w:r>
      <w:r w:rsidR="00883734" w:rsidRPr="003C5795">
        <w:rPr>
          <w:rFonts w:ascii="GHEA Grapalat" w:hAnsi="GHEA Grapalat"/>
        </w:rPr>
        <w:t xml:space="preserve"> </w:t>
      </w:r>
      <w:r w:rsidR="00CC2B97" w:rsidRPr="003C5795">
        <w:rPr>
          <w:rFonts w:ascii="GHEA Grapalat" w:hAnsi="GHEA Grapalat"/>
        </w:rPr>
        <w:t>приглашени</w:t>
      </w:r>
      <w:r w:rsidR="00CC2B97">
        <w:rPr>
          <w:rFonts w:ascii="GHEA Grapalat" w:hAnsi="GHEA Grapalat"/>
        </w:rPr>
        <w:t xml:space="preserve">ем </w:t>
      </w:r>
      <w:r w:rsidR="00023F8F">
        <w:rPr>
          <w:rFonts w:ascii="GHEA Grapalat" w:hAnsi="GHEA Grapalat"/>
        </w:rPr>
        <w:t>в случае признания отобранным участником</w:t>
      </w:r>
      <w:r w:rsidR="0049623A" w:rsidRPr="00D3436F">
        <w:rPr>
          <w:rFonts w:ascii="GHEA Grapalat" w:hAnsi="GHEA Grapalat"/>
        </w:rPr>
        <w:t xml:space="preserve">    </w:t>
      </w:r>
    </w:p>
    <w:p w14:paraId="1F7F4AE1" w14:textId="77777777" w:rsidR="005F25EF" w:rsidRDefault="005F25EF" w:rsidP="00C648DF">
      <w:pPr>
        <w:ind w:firstLine="284"/>
        <w:jc w:val="both"/>
        <w:rPr>
          <w:rFonts w:ascii="GHEA Grapalat" w:hAnsi="GHEA Grapalat"/>
        </w:rPr>
      </w:pPr>
      <w:r>
        <w:rPr>
          <w:rFonts w:ascii="GHEA Grapalat" w:hAnsi="GHEA Grapalat"/>
        </w:rPr>
        <w:t>в) объявление об отсутствии</w:t>
      </w:r>
      <w:r w:rsidR="00FD4D68">
        <w:rPr>
          <w:rFonts w:ascii="GHEA Grapalat" w:hAnsi="GHEA Grapalat"/>
        </w:rPr>
        <w:t xml:space="preserve"> недобросовестной конкуренции,</w:t>
      </w:r>
      <w:r>
        <w:rPr>
          <w:rFonts w:ascii="GHEA Grapalat" w:hAnsi="GHEA Grapalat"/>
        </w:rPr>
        <w:t xml:space="preserve"> злоупотребления доминирующим положением и антиконкурентного соглашения в рамках настоящей процедуры</w:t>
      </w:r>
    </w:p>
    <w:p w14:paraId="71684B57" w14:textId="77777777"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491F2BE3" w14:textId="77777777" w:rsidR="00EA0D10" w:rsidRPr="00650DCD" w:rsidRDefault="001361B2" w:rsidP="00B46D58">
      <w:pPr>
        <w:pStyle w:val="norm"/>
        <w:widowControl w:val="0"/>
        <w:tabs>
          <w:tab w:val="left" w:pos="1134"/>
        </w:tabs>
        <w:spacing w:after="160" w:line="240" w:lineRule="auto"/>
        <w:ind w:firstLine="284"/>
        <w:rPr>
          <w:rFonts w:ascii="GHEA Grapalat" w:hAnsi="GHEA Grapalat"/>
          <w:sz w:val="24"/>
          <w:szCs w:val="24"/>
        </w:rPr>
      </w:pPr>
      <w:r w:rsidRPr="00650DCD">
        <w:rPr>
          <w:rFonts w:ascii="GHEA Grapalat" w:hAnsi="GHEA Grapalat"/>
          <w:sz w:val="24"/>
          <w:szCs w:val="24"/>
        </w:rPr>
        <w:t xml:space="preserve">д) </w:t>
      </w:r>
      <w:r w:rsidR="00B5181E">
        <w:rPr>
          <w:rFonts w:ascii="GHEA Grapalat" w:hAnsi="GHEA Grapalat"/>
          <w:sz w:val="24"/>
          <w:szCs w:val="24"/>
        </w:rPr>
        <w:t>д</w:t>
      </w:r>
      <w:r w:rsidR="00695E8D" w:rsidRPr="00650DCD">
        <w:rPr>
          <w:rFonts w:ascii="GHEA Grapalat" w:hAnsi="GHEA Grapalat"/>
          <w:sz w:val="24"/>
          <w:szCs w:val="24"/>
        </w:rPr>
        <w:t>екларацию</w:t>
      </w:r>
      <w:r w:rsidR="006A7E82" w:rsidRPr="00650DCD">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650DCD">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r w:rsidR="006A7E82" w:rsidRPr="00650DCD">
        <w:rPr>
          <w:rFonts w:ascii="GHEA Grapalat" w:hAnsi="GHEA Grapalat"/>
          <w:sz w:val="24"/>
          <w:szCs w:val="24"/>
        </w:rPr>
        <w:t>деклация</w:t>
      </w:r>
      <w:r w:rsidRPr="00650DCD">
        <w:rPr>
          <w:rFonts w:ascii="GHEA Grapalat" w:hAnsi="GHEA Grapalat"/>
          <w:sz w:val="24"/>
          <w:szCs w:val="24"/>
        </w:rPr>
        <w:t>, после вскрытия заявок публик</w:t>
      </w:r>
      <w:r w:rsidR="006A7E82" w:rsidRPr="00650DCD">
        <w:rPr>
          <w:rFonts w:ascii="GHEA Grapalat" w:hAnsi="GHEA Grapalat"/>
          <w:sz w:val="24"/>
          <w:szCs w:val="24"/>
        </w:rPr>
        <w:t>у</w:t>
      </w:r>
      <w:r w:rsidRPr="00650DCD">
        <w:rPr>
          <w:rFonts w:ascii="GHEA Grapalat" w:hAnsi="GHEA Grapalat"/>
          <w:sz w:val="24"/>
          <w:szCs w:val="24"/>
        </w:rPr>
        <w:t>ется в бюллетене вместе с объявлением о</w:t>
      </w:r>
      <w:r>
        <w:rPr>
          <w:rFonts w:ascii="GHEA Grapalat" w:hAnsi="GHEA Grapalat"/>
          <w:sz w:val="24"/>
          <w:szCs w:val="24"/>
        </w:rPr>
        <w:t xml:space="preserve"> решении заключить договор</w:t>
      </w:r>
      <w:r w:rsidRPr="005D5092">
        <w:rPr>
          <w:rFonts w:ascii="GHEA Grapalat" w:hAnsi="GHEA Grapalat"/>
          <w:sz w:val="24"/>
          <w:szCs w:val="24"/>
        </w:rPr>
        <w:t>;</w:t>
      </w:r>
      <w:r w:rsidR="005F25EF" w:rsidRPr="005D5092">
        <w:rPr>
          <w:rFonts w:ascii="GHEA Grapalat" w:hAnsi="GHEA Grapalat"/>
          <w:sz w:val="24"/>
          <w:szCs w:val="24"/>
        </w:rPr>
        <w:t xml:space="preserve"> </w:t>
      </w:r>
      <w:r w:rsidR="00E80312" w:rsidRPr="005D5092">
        <w:rPr>
          <w:rFonts w:ascii="GHEA Grapalat" w:hAnsi="GHEA Grapalat"/>
          <w:sz w:val="24"/>
          <w:szCs w:val="24"/>
          <w:vertAlign w:val="superscript"/>
        </w:rPr>
        <w:t>6</w:t>
      </w:r>
      <w:r w:rsidR="005D5092" w:rsidRPr="005D5092">
        <w:rPr>
          <w:rFonts w:ascii="GHEA Grapalat" w:hAnsi="GHEA Grapalat"/>
          <w:sz w:val="24"/>
          <w:szCs w:val="24"/>
          <w:vertAlign w:val="superscript"/>
          <w:lang w:val="hy-AM"/>
        </w:rPr>
        <w:t>.1</w:t>
      </w:r>
      <w:r w:rsidR="005F25EF" w:rsidRPr="00E80312">
        <w:rPr>
          <w:rFonts w:ascii="GHEA Grapalat" w:hAnsi="GHEA Grapalat"/>
          <w:sz w:val="24"/>
          <w:szCs w:val="24"/>
          <w:vertAlign w:val="superscript"/>
        </w:rPr>
        <w:t xml:space="preserve"> </w:t>
      </w:r>
    </w:p>
    <w:p w14:paraId="4BE370DE" w14:textId="77777777" w:rsidR="00071119" w:rsidRPr="008E138A" w:rsidRDefault="00EA0D10" w:rsidP="00B46D58">
      <w:pPr>
        <w:pStyle w:val="norm"/>
        <w:widowControl w:val="0"/>
        <w:tabs>
          <w:tab w:val="left" w:pos="1134"/>
        </w:tabs>
        <w:spacing w:after="160" w:line="240" w:lineRule="auto"/>
        <w:ind w:firstLine="284"/>
        <w:rPr>
          <w:rFonts w:ascii="GHEA Grapalat" w:hAnsi="GHEA Grapalat"/>
          <w:lang w:val="hy-AM"/>
        </w:rPr>
      </w:pPr>
      <w:r w:rsidRPr="008E138A">
        <w:rPr>
          <w:rFonts w:ascii="GHEA Grapalat" w:hAnsi="GHEA Grapalat"/>
        </w:rPr>
        <w:t xml:space="preserve">  </w:t>
      </w:r>
      <w:r w:rsidR="00932115" w:rsidRPr="008E138A">
        <w:rPr>
          <w:rFonts w:ascii="GHEA Grapalat" w:hAnsi="GHEA Grapalat"/>
        </w:rPr>
        <w:t>2</w:t>
      </w:r>
      <w:r w:rsidR="005F25EF" w:rsidRPr="008E138A">
        <w:rPr>
          <w:rFonts w:ascii="GHEA Grapalat" w:hAnsi="GHEA Grapalat"/>
        </w:rPr>
        <w:t xml:space="preserve">) </w:t>
      </w:r>
      <w:r w:rsidR="005F25EF" w:rsidRPr="008E138A">
        <w:rPr>
          <w:rFonts w:ascii="GHEA Grapalat" w:hAnsi="GHEA Grapalat"/>
          <w:sz w:val="24"/>
          <w:szCs w:val="24"/>
        </w:rPr>
        <w:t>технические характеристики</w:t>
      </w:r>
      <w:r w:rsidR="00932115" w:rsidRPr="008E138A">
        <w:rPr>
          <w:rFonts w:ascii="GHEA Grapalat" w:hAnsi="GHEA Grapalat" w:cs="Sylfaen"/>
          <w:sz w:val="24"/>
          <w:szCs w:val="24"/>
        </w:rPr>
        <w:t xml:space="preserve"> предлагаемого им товара</w:t>
      </w:r>
      <w:r w:rsidR="005F25EF" w:rsidRPr="008E138A">
        <w:rPr>
          <w:rFonts w:ascii="GHEA Grapalat" w:hAnsi="GHEA Grapalat"/>
          <w:sz w:val="24"/>
          <w:szCs w:val="24"/>
        </w:rPr>
        <w:t xml:space="preserve">, а также товарный знак, </w:t>
      </w:r>
      <w:r w:rsidR="00932115" w:rsidRPr="008E138A">
        <w:rPr>
          <w:rFonts w:ascii="GHEA Grapalat" w:hAnsi="GHEA Grapalat" w:cs="Sylfaen"/>
          <w:sz w:val="24"/>
          <w:szCs w:val="24"/>
        </w:rPr>
        <w:t xml:space="preserve">фирменное наименование, </w:t>
      </w:r>
      <w:r w:rsidR="005F6602">
        <w:rPr>
          <w:rFonts w:ascii="GHEA Grapalat" w:hAnsi="GHEA Grapalat" w:cs="Sylfaen"/>
          <w:sz w:val="24"/>
          <w:szCs w:val="24"/>
        </w:rPr>
        <w:t>модель</w:t>
      </w:r>
      <w:r w:rsidR="005F6602" w:rsidRPr="008E138A">
        <w:rPr>
          <w:rFonts w:ascii="GHEA Grapalat" w:hAnsi="GHEA Grapalat" w:cs="Sylfaen"/>
          <w:sz w:val="24"/>
          <w:szCs w:val="24"/>
        </w:rPr>
        <w:t xml:space="preserve"> </w:t>
      </w:r>
      <w:r w:rsidR="00932115" w:rsidRPr="008E138A">
        <w:rPr>
          <w:rFonts w:ascii="GHEA Grapalat" w:hAnsi="GHEA Grapalat" w:cs="Sylfaen"/>
          <w:sz w:val="24"/>
          <w:szCs w:val="24"/>
        </w:rPr>
        <w:t>и</w:t>
      </w:r>
      <w:r w:rsidR="00932115" w:rsidRPr="008E138A">
        <w:rPr>
          <w:rFonts w:ascii="GHEA Grapalat" w:hAnsi="GHEA Grapalat"/>
          <w:sz w:val="24"/>
          <w:szCs w:val="24"/>
        </w:rPr>
        <w:t xml:space="preserve"> </w:t>
      </w:r>
      <w:r w:rsidR="005F25EF" w:rsidRPr="008E138A">
        <w:rPr>
          <w:rFonts w:ascii="GHEA Grapalat" w:hAnsi="GHEA Grapalat"/>
          <w:sz w:val="24"/>
          <w:szCs w:val="24"/>
        </w:rPr>
        <w:t>наименование производителя, (далее — полное описание товара</w:t>
      </w:r>
      <w:r w:rsidR="005F25EF" w:rsidRPr="008E138A">
        <w:rPr>
          <w:rFonts w:ascii="GHEA Grapalat" w:hAnsi="GHEA Grapalat"/>
        </w:rPr>
        <w:t>)</w:t>
      </w:r>
      <w:r w:rsidR="00B82520" w:rsidRPr="008E138A">
        <w:rPr>
          <w:rFonts w:ascii="GHEA Grapalat" w:hAnsi="GHEA Grapalat"/>
        </w:rPr>
        <w:t xml:space="preserve">. </w:t>
      </w:r>
      <w:r w:rsidR="00B82520" w:rsidRPr="008E138A">
        <w:rPr>
          <w:rFonts w:ascii="GHEA Grapalat" w:hAnsi="GHEA Grapalat"/>
          <w:sz w:val="24"/>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2376B5">
        <w:rPr>
          <w:rFonts w:ascii="GHEA Grapalat" w:hAnsi="GHEA Grapalat"/>
          <w:sz w:val="24"/>
          <w:szCs w:val="24"/>
        </w:rPr>
        <w:t xml:space="preserve">модель </w:t>
      </w:r>
      <w:r w:rsidR="005F6602" w:rsidRPr="002376B5">
        <w:rPr>
          <w:rFonts w:ascii="GHEA Grapalat" w:hAnsi="GHEA Grapalat"/>
        </w:rPr>
        <w:t>если не применяется условие, установленное последним предложением пункта 1.1 настоящей части</w:t>
      </w:r>
      <w:r w:rsidR="00B82520" w:rsidRPr="008E138A" w:rsidDel="001B47B5">
        <w:rPr>
          <w:rFonts w:ascii="GHEA Grapalat" w:hAnsi="GHEA Grapalat"/>
        </w:rPr>
        <w:t xml:space="preserve"> </w:t>
      </w:r>
      <w:r w:rsidR="00EA6AE0" w:rsidRPr="008E138A">
        <w:rPr>
          <w:rStyle w:val="FootnoteReference"/>
          <w:rFonts w:ascii="GHEA Grapalat" w:hAnsi="GHEA Grapalat" w:cs="Sylfaen"/>
          <w:sz w:val="24"/>
          <w:szCs w:val="24"/>
        </w:rPr>
        <w:footnoteReference w:customMarkFollows="1" w:id="4"/>
        <w:t>7</w:t>
      </w:r>
      <w:r w:rsidR="005F25EF" w:rsidRPr="008E138A">
        <w:rPr>
          <w:rFonts w:ascii="GHEA Grapalat" w:hAnsi="GHEA Grapalat" w:cs="Sylfaen"/>
          <w:sz w:val="24"/>
          <w:szCs w:val="24"/>
        </w:rPr>
        <w:t>:</w:t>
      </w:r>
      <w:r w:rsidR="00932115" w:rsidRPr="008E138A">
        <w:t xml:space="preserve"> </w:t>
      </w:r>
    </w:p>
    <w:p w14:paraId="6F6DC079" w14:textId="77777777" w:rsidR="00B67CCD" w:rsidRPr="009044F1" w:rsidRDefault="001C6688"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lang w:val="hy-AM"/>
        </w:rPr>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14:paraId="607DDB44" w14:textId="6718C2F8" w:rsidR="006C3115" w:rsidRPr="00003EE0" w:rsidRDefault="00094F5C" w:rsidP="00B46D58">
      <w:pPr>
        <w:widowControl w:val="0"/>
        <w:tabs>
          <w:tab w:val="left" w:pos="1134"/>
        </w:tabs>
        <w:spacing w:after="160"/>
        <w:ind w:firstLine="567"/>
        <w:jc w:val="both"/>
        <w:rPr>
          <w:rFonts w:ascii="GHEA Grapalat" w:hAnsi="GHEA Grapalat"/>
        </w:rPr>
      </w:pPr>
      <w:r>
        <w:rPr>
          <w:rFonts w:ascii="GHEA Grapalat" w:hAnsi="GHEA Grapalat"/>
        </w:rPr>
        <w:t>4</w:t>
      </w:r>
      <w:r w:rsidR="00E326DD" w:rsidRPr="009044F1">
        <w:rPr>
          <w:rFonts w:ascii="GHEA Grapalat" w:hAnsi="GHEA Grapalat"/>
        </w:rPr>
        <w:t>)</w:t>
      </w:r>
      <w:r w:rsidR="00444026" w:rsidRPr="005114D0">
        <w:rPr>
          <w:rFonts w:ascii="GHEA Grapalat" w:hAnsi="GHEA Grapalat"/>
        </w:rPr>
        <w:tab/>
      </w:r>
      <w:r w:rsidR="00D0205B" w:rsidRPr="00003EE0">
        <w:rPr>
          <w:rFonts w:ascii="GHEA Grapalat" w:hAnsi="GHEA Grapalat"/>
        </w:rPr>
        <w:t>-</w:t>
      </w:r>
    </w:p>
    <w:p w14:paraId="57519C8A" w14:textId="77777777" w:rsidR="000845F6" w:rsidRPr="009044F1" w:rsidRDefault="005F25EF" w:rsidP="00B46D58">
      <w:pPr>
        <w:pStyle w:val="norm"/>
        <w:widowControl w:val="0"/>
        <w:tabs>
          <w:tab w:val="left" w:pos="1134"/>
        </w:tabs>
        <w:spacing w:after="160" w:line="240" w:lineRule="auto"/>
        <w:ind w:firstLine="567"/>
        <w:rPr>
          <w:rFonts w:ascii="GHEA Grapalat" w:hAnsi="GHEA Grapalat" w:cs="Sylfaen"/>
          <w:sz w:val="24"/>
          <w:szCs w:val="24"/>
        </w:rPr>
      </w:pPr>
      <w:r w:rsidRPr="00D3436F">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70EF35FE" w14:textId="77777777" w:rsidR="000845F6" w:rsidRPr="00D3436F" w:rsidRDefault="005F25EF" w:rsidP="00B46D58">
      <w:pPr>
        <w:pStyle w:val="norm"/>
        <w:widowControl w:val="0"/>
        <w:tabs>
          <w:tab w:val="left" w:pos="1134"/>
        </w:tabs>
        <w:spacing w:after="160" w:line="240" w:lineRule="auto"/>
        <w:ind w:firstLine="567"/>
        <w:rPr>
          <w:rFonts w:ascii="GHEA Grapalat" w:hAnsi="GHEA Grapalat"/>
          <w:sz w:val="24"/>
          <w:szCs w:val="24"/>
        </w:rPr>
      </w:pPr>
      <w:r w:rsidRPr="00D3436F">
        <w:rPr>
          <w:rFonts w:ascii="GHEA Grapalat" w:hAnsi="GHEA Grapalat"/>
          <w:sz w:val="24"/>
          <w:szCs w:val="24"/>
        </w:rPr>
        <w:t>6</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23F745A4" w14:textId="77777777"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60375B80" w14:textId="77777777" w:rsidR="00721677" w:rsidRDefault="00721677" w:rsidP="00B46D58">
      <w:pPr>
        <w:jc w:val="both"/>
        <w:rPr>
          <w:rFonts w:ascii="GHEA Grapalat" w:hAnsi="GHEA Grapalat" w:cs="Sylfaen"/>
        </w:rPr>
      </w:pPr>
      <w:r>
        <w:rPr>
          <w:rFonts w:ascii="GHEA Grapalat" w:hAnsi="GHEA Grapalat" w:cs="Sylfaen"/>
        </w:rPr>
        <w:lastRenderedPageBreak/>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46BE1CCF" w14:textId="77777777"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06640CD7" w14:textId="77777777" w:rsidR="0049655D" w:rsidRDefault="0049655D">
      <w:pPr>
        <w:rPr>
          <w:rFonts w:ascii="GHEA Grapalat" w:hAnsi="GHEA Grapalat"/>
          <w:b/>
        </w:rPr>
      </w:pPr>
    </w:p>
    <w:p w14:paraId="474D4D33" w14:textId="77777777"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14:paraId="7B978719" w14:textId="77777777"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7F26C7A9" w14:textId="77777777"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503B90">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F677F1" w:rsidRPr="00F677F1">
        <w:rPr>
          <w:rFonts w:ascii="GHEA Grapalat" w:hAnsi="GHEA Grapalat"/>
          <w:sz w:val="24"/>
          <w:szCs w:val="24"/>
        </w:rPr>
        <w:t xml:space="preserve"> </w:t>
      </w:r>
      <w:r w:rsidR="00F677F1">
        <w:rPr>
          <w:rFonts w:ascii="GHEA Grapalat" w:hAnsi="GHEA Grapalat"/>
          <w:sz w:val="24"/>
          <w:szCs w:val="24"/>
        </w:rPr>
        <w:t>(</w:t>
      </w:r>
      <w:r w:rsidR="00F677F1" w:rsidRPr="00864470">
        <w:rPr>
          <w:rFonts w:ascii="GHEA Grapalat" w:hAnsi="GHEA Grapalat"/>
          <w:sz w:val="24"/>
          <w:szCs w:val="24"/>
        </w:rPr>
        <w:t>совокупность себестоимости и прогнозируемой прибыли</w:t>
      </w:r>
      <w:r w:rsidR="00F677F1">
        <w:rPr>
          <w:rFonts w:ascii="GHEA Grapalat" w:hAnsi="GHEA Grapalat"/>
          <w:sz w:val="24"/>
          <w:szCs w:val="24"/>
        </w:rPr>
        <w:t>)</w:t>
      </w:r>
      <w:r w:rsidR="00F677F1" w:rsidRPr="009044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0DC688B9" w14:textId="77777777" w:rsidR="00B95FE0" w:rsidRPr="009044F1" w:rsidRDefault="00B95FE0" w:rsidP="00B46D58">
      <w:pPr>
        <w:pStyle w:val="norm"/>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1477CB18" w14:textId="77777777"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"стоимость</w:t>
      </w:r>
      <w:r w:rsidR="00DF3688" w:rsidRPr="009044F1">
        <w:rPr>
          <w:rFonts w:ascii="GHEA Grapalat" w:hAnsi="GHEA Grapalat"/>
          <w:sz w:val="24"/>
          <w:szCs w:val="24"/>
        </w:rPr>
        <w:t>"</w:t>
      </w:r>
      <w:r w:rsidR="00F677F1" w:rsidRPr="00F677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F677F1"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p>
    <w:p w14:paraId="52B71FCD" w14:textId="77777777"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w:t>
      </w:r>
      <w:r w:rsidR="00A60D60" w:rsidRPr="009044F1">
        <w:rPr>
          <w:rFonts w:ascii="GHEA Grapalat" w:hAnsi="GHEA Grapalat"/>
          <w:sz w:val="24"/>
          <w:szCs w:val="24"/>
        </w:rPr>
        <w:t>тоимость"</w:t>
      </w:r>
      <w:r w:rsidR="00A207C9" w:rsidRPr="00A207C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564BCB45" w14:textId="77777777" w:rsidR="00A45946"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14:paraId="34C20111" w14:textId="77777777" w:rsidR="00B9778A"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w:t>
      </w:r>
      <w:r w:rsidRPr="00B9778A">
        <w:rPr>
          <w:rFonts w:ascii="GHEA Grapalat" w:hAnsi="GHEA Grapalat"/>
          <w:sz w:val="24"/>
          <w:szCs w:val="24"/>
        </w:rPr>
        <w:lastRenderedPageBreak/>
        <w:t>десятых-до целого числа ниже, а пять десятых и более-до целого числа выше</w:t>
      </w:r>
      <w:r w:rsidR="00A14685">
        <w:rPr>
          <w:rFonts w:ascii="GHEA Grapalat" w:hAnsi="GHEA Grapalat"/>
          <w:sz w:val="24"/>
          <w:szCs w:val="24"/>
        </w:rPr>
        <w:t xml:space="preserve">, </w:t>
      </w:r>
    </w:p>
    <w:p w14:paraId="11AFAB57" w14:textId="77777777" w:rsidR="00AE1E38" w:rsidRDefault="00A14685" w:rsidP="00AE1E3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E1E38">
        <w:rPr>
          <w:rFonts w:ascii="GHEA Grapalat" w:hAnsi="GHEA Grapalat"/>
        </w:rPr>
        <w:t xml:space="preserve"> </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стоимость</w:t>
      </w:r>
      <w:r w:rsidR="00AE1E38" w:rsidRPr="009044F1">
        <w:rPr>
          <w:rFonts w:ascii="GHEA Grapalat" w:hAnsi="GHEA Grapalat"/>
          <w:sz w:val="24"/>
          <w:szCs w:val="24"/>
        </w:rPr>
        <w:t>"</w:t>
      </w:r>
      <w:r w:rsidR="007803DF" w:rsidRPr="007803DF">
        <w:rPr>
          <w:rFonts w:ascii="GHEA Grapalat" w:hAnsi="GHEA Grapalat"/>
          <w:sz w:val="24"/>
          <w:szCs w:val="24"/>
        </w:rPr>
        <w:t xml:space="preserve"> </w:t>
      </w:r>
      <w:r w:rsidR="00AE1E38" w:rsidRPr="00147FD7">
        <w:rPr>
          <w:rFonts w:ascii="GHEA Grapalat" w:hAnsi="GHEA Grapalat"/>
          <w:sz w:val="24"/>
          <w:szCs w:val="24"/>
        </w:rPr>
        <w:t xml:space="preserve">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14:paraId="1B4CEAFF" w14:textId="77777777"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14:paraId="70DFE990" w14:textId="77777777"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59102A9A" w14:textId="77777777" w:rsidR="00096865" w:rsidRPr="009044F1" w:rsidRDefault="00096865" w:rsidP="00B46D58">
      <w:pPr>
        <w:pStyle w:val="BodyTextIndent2"/>
        <w:widowControl w:val="0"/>
        <w:spacing w:after="160" w:line="240" w:lineRule="auto"/>
        <w:ind w:firstLine="567"/>
        <w:rPr>
          <w:rFonts w:ascii="GHEA Grapalat" w:hAnsi="GHEA Grapalat"/>
          <w:sz w:val="24"/>
          <w:szCs w:val="24"/>
        </w:rPr>
      </w:pPr>
    </w:p>
    <w:p w14:paraId="5C3F485C" w14:textId="77777777"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14:paraId="02C7D947" w14:textId="77777777" w:rsidR="00096865" w:rsidRPr="00AA7117" w:rsidRDefault="00220C7C" w:rsidP="00B46D58">
      <w:pPr>
        <w:pStyle w:val="BodyTextIndent"/>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47E722D4" w14:textId="77777777" w:rsidR="00096865" w:rsidRPr="009044F1" w:rsidRDefault="00220C7C"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092FF50A" w14:textId="77777777" w:rsidR="00FA0E41" w:rsidRPr="009044F1" w:rsidRDefault="00FA0E41" w:rsidP="00B46D58">
      <w:pPr>
        <w:widowControl w:val="0"/>
        <w:spacing w:after="160"/>
        <w:ind w:firstLine="567"/>
        <w:jc w:val="center"/>
        <w:rPr>
          <w:rFonts w:ascii="GHEA Grapalat" w:hAnsi="GHEA Grapalat"/>
          <w:b/>
        </w:rPr>
      </w:pPr>
    </w:p>
    <w:p w14:paraId="0FD838D5" w14:textId="2246C9A4" w:rsidR="00096865" w:rsidRPr="00221C7B" w:rsidRDefault="000D701E" w:rsidP="00B46D58">
      <w:pPr>
        <w:widowControl w:val="0"/>
        <w:spacing w:after="160"/>
        <w:jc w:val="center"/>
        <w:rPr>
          <w:rFonts w:ascii="GHEA Grapalat" w:hAnsi="GHEA Grapalat"/>
          <w:b/>
        </w:rPr>
      </w:pPr>
      <w:r w:rsidRPr="009044F1">
        <w:rPr>
          <w:rFonts w:ascii="GHEA Grapalat" w:hAnsi="GHEA Grapalat"/>
          <w:b/>
        </w:rPr>
        <w:t xml:space="preserve">7. </w:t>
      </w:r>
      <w:r w:rsidR="002F5900" w:rsidRPr="007D0A7C">
        <w:rPr>
          <w:rFonts w:ascii="GHEA Grapalat" w:hAnsi="GHEA Grapalat"/>
          <w:b/>
        </w:rPr>
        <w:t>-</w:t>
      </w:r>
      <w:r w:rsidRPr="009044F1">
        <w:rPr>
          <w:rFonts w:ascii="GHEA Grapalat" w:hAnsi="GHEA Grapalat"/>
          <w:b/>
        </w:rPr>
        <w:t xml:space="preserve"> </w:t>
      </w:r>
    </w:p>
    <w:p w14:paraId="65B0937F" w14:textId="77777777" w:rsidR="00096865" w:rsidRPr="009044F1" w:rsidRDefault="00E70FC4" w:rsidP="00B46D58">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14:paraId="4217562A" w14:textId="18A312E4" w:rsidR="00096865" w:rsidRPr="009044F1" w:rsidRDefault="00FD2748" w:rsidP="00B46D58">
      <w:pPr>
        <w:pStyle w:val="BodyTextIndent2"/>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Pr="009044F1">
        <w:rPr>
          <w:rFonts w:ascii="GHEA Grapalat" w:hAnsi="GHEA Grapalat"/>
          <w:sz w:val="24"/>
          <w:szCs w:val="24"/>
        </w:rPr>
        <w:t xml:space="preserve">Вскрытие заявок произойдет на </w:t>
      </w:r>
      <w:r w:rsidR="001120C6" w:rsidRPr="001120C6">
        <w:rPr>
          <w:rFonts w:ascii="GHEA Grapalat" w:hAnsi="GHEA Grapalat"/>
          <w:color w:val="C00000"/>
          <w:sz w:val="24"/>
          <w:szCs w:val="24"/>
        </w:rPr>
        <w:t>21</w:t>
      </w:r>
      <w:r w:rsidR="005F1BA9">
        <w:rPr>
          <w:rFonts w:ascii="GHEA Grapalat" w:hAnsi="GHEA Grapalat"/>
          <w:color w:val="C00000"/>
          <w:sz w:val="24"/>
          <w:szCs w:val="24"/>
          <w:lang w:val="hy-AM"/>
        </w:rPr>
        <w:t>.11</w:t>
      </w:r>
      <w:r w:rsidR="002F5900" w:rsidRPr="004D7504">
        <w:rPr>
          <w:rFonts w:ascii="GHEA Grapalat" w:hAnsi="GHEA Grapalat"/>
          <w:color w:val="C00000"/>
          <w:sz w:val="24"/>
          <w:szCs w:val="24"/>
        </w:rPr>
        <w:t xml:space="preserve">.2024 </w:t>
      </w:r>
      <w:r w:rsidR="001120C6" w:rsidRPr="001120C6">
        <w:rPr>
          <w:rFonts w:ascii="GHEA Grapalat" w:hAnsi="GHEA Grapalat"/>
          <w:color w:val="C00000"/>
          <w:sz w:val="24"/>
          <w:szCs w:val="24"/>
        </w:rPr>
        <w:t>09</w:t>
      </w:r>
      <w:r w:rsidR="002F5900" w:rsidRPr="004D7504">
        <w:rPr>
          <w:rFonts w:ascii="GHEA Grapalat" w:hAnsi="GHEA Grapalat"/>
          <w:color w:val="C00000"/>
          <w:sz w:val="24"/>
          <w:szCs w:val="24"/>
        </w:rPr>
        <w:t xml:space="preserve">:00 часов </w:t>
      </w:r>
      <w:r w:rsidRPr="009044F1">
        <w:rPr>
          <w:rFonts w:ascii="GHEA Grapalat" w:hAnsi="GHEA Grapalat"/>
          <w:sz w:val="24"/>
          <w:szCs w:val="24"/>
        </w:rPr>
        <w:t xml:space="preserve">со дня опубликования в </w:t>
      </w:r>
      <w:r w:rsidR="00CE35E7">
        <w:rPr>
          <w:rFonts w:ascii="GHEA Grapalat" w:hAnsi="GHEA Grapalat"/>
          <w:sz w:val="24"/>
          <w:szCs w:val="24"/>
        </w:rPr>
        <w:t>бюллетене</w:t>
      </w:r>
      <w:r w:rsidRPr="009044F1">
        <w:rPr>
          <w:rFonts w:ascii="GHEA Grapalat" w:hAnsi="GHEA Grapalat"/>
          <w:sz w:val="24"/>
          <w:szCs w:val="24"/>
        </w:rPr>
        <w:t xml:space="preserve"> объявления и приглашения на настоящую процедуру. </w:t>
      </w:r>
    </w:p>
    <w:p w14:paraId="145159BC" w14:textId="77777777" w:rsidR="00C64E56" w:rsidRDefault="009B6D58" w:rsidP="00B46D58">
      <w:pPr>
        <w:widowControl w:val="0"/>
        <w:spacing w:after="160"/>
        <w:ind w:firstLine="567"/>
        <w:jc w:val="both"/>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14:paraId="0FEC37EC" w14:textId="77777777" w:rsidR="00576D5D" w:rsidRDefault="009B6D58" w:rsidP="00D76027">
      <w:pPr>
        <w:widowControl w:val="0"/>
        <w:spacing w:after="160"/>
        <w:ind w:firstLine="567"/>
        <w:jc w:val="both"/>
        <w:rPr>
          <w:rFonts w:ascii="GHEA Grapalat" w:hAnsi="GHEA Grapalat"/>
        </w:rPr>
      </w:pPr>
      <w:r w:rsidRPr="009044F1">
        <w:rPr>
          <w:rFonts w:ascii="GHEA Grapalat" w:hAnsi="GHEA Grapalat"/>
        </w:rPr>
        <w:t xml:space="preserve"> </w:t>
      </w:r>
      <w:r w:rsidR="00576D5D">
        <w:rPr>
          <w:rFonts w:ascii="GHEA Grapalat" w:hAnsi="GHEA Grapalat"/>
        </w:rPr>
        <w:t xml:space="preserve">1) </w:t>
      </w:r>
      <w:r w:rsidR="00576D5D" w:rsidRPr="009044F1">
        <w:rPr>
          <w:rFonts w:ascii="GHEA Grapalat" w:hAnsi="GHEA Grapalat"/>
        </w:rPr>
        <w:t xml:space="preserve">председатель комиссии (председательствующий на заседании) объявляет заседание открытым и оглашает выраженную одним числом цену </w:t>
      </w:r>
      <w:r w:rsidR="00A11105">
        <w:rPr>
          <w:rFonts w:ascii="GHEA Grapalat" w:hAnsi="GHEA Grapalat"/>
        </w:rPr>
        <w:t xml:space="preserve">закупки </w:t>
      </w:r>
      <w:r w:rsidR="00576D5D" w:rsidRPr="009044F1">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
    <w:p w14:paraId="742A1C2B"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 xml:space="preserve">после передачи председателю (председательствующему на заседании) </w:t>
      </w:r>
      <w:r>
        <w:rPr>
          <w:rFonts w:ascii="GHEA Grapalat" w:hAnsi="GHEA Grapalat"/>
        </w:rPr>
        <w:lastRenderedPageBreak/>
        <w:t>документов, указанных в подпункте 1 настоящего пункта, комиссия оценивает:</w:t>
      </w:r>
    </w:p>
    <w:p w14:paraId="0E8789BF"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00BC1C10"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14:paraId="4B8D43B7" w14:textId="77777777" w:rsidR="00576D5D" w:rsidRDefault="00576D5D" w:rsidP="00D76027">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056B9C47" w14:textId="77777777"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14:paraId="0C56F1BD" w14:textId="77777777"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D3681C">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0C324B">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14:paraId="7E849DFF" w14:textId="77777777"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 xml:space="preserve">заявок комиссия отклоняет те заявки, в которых отсутствуют ценовое предложение, </w:t>
      </w:r>
      <w:r w:rsidR="006A4E85">
        <w:rPr>
          <w:rFonts w:ascii="GHEA Grapalat" w:hAnsi="GHEA Grapalat"/>
        </w:rPr>
        <w:t>и/или обеспечение заявки,</w:t>
      </w:r>
      <w:r w:rsidR="006A4E85" w:rsidRPr="009044F1">
        <w:rPr>
          <w:rFonts w:ascii="GHEA Grapalat" w:hAnsi="GHEA Grapalat"/>
        </w:rPr>
        <w:t xml:space="preserve"> </w:t>
      </w:r>
      <w:r w:rsidR="006A4E85">
        <w:rPr>
          <w:rFonts w:ascii="GHEA Grapalat" w:hAnsi="GHEA Grapalat"/>
        </w:rPr>
        <w:t xml:space="preserve">или </w:t>
      </w:r>
      <w:r w:rsidRPr="009044F1">
        <w:rPr>
          <w:rFonts w:ascii="GHEA Grapalat" w:hAnsi="GHEA Grapalat"/>
        </w:rPr>
        <w:t>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14:paraId="40AE44A2" w14:textId="77777777" w:rsidR="00B514E8" w:rsidRPr="00352B29" w:rsidRDefault="00FD2748"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DD2F66"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6D73FB">
        <w:rPr>
          <w:rFonts w:ascii="GHEA Grapalat" w:hAnsi="GHEA Grapalat"/>
          <w:sz w:val="24"/>
          <w:szCs w:val="24"/>
        </w:rPr>
        <w:t xml:space="preserve">или </w:t>
      </w:r>
      <w:r w:rsidR="006D73FB" w:rsidRPr="003F64C5">
        <w:rPr>
          <w:rFonts w:ascii="GHEA Grapalat" w:hAnsi="GHEA Grapalat"/>
          <w:sz w:val="24"/>
          <w:szCs w:val="24"/>
        </w:rPr>
        <w:t>непризнанны</w:t>
      </w:r>
      <w:r w:rsidR="006D73FB">
        <w:rPr>
          <w:rFonts w:ascii="GHEA Grapalat" w:hAnsi="GHEA Grapalat"/>
          <w:sz w:val="24"/>
          <w:szCs w:val="24"/>
        </w:rPr>
        <w:t>х таковыми участников</w:t>
      </w:r>
      <w:r w:rsidRPr="009044F1">
        <w:rPr>
          <w:rFonts w:ascii="GHEA Grapalat" w:hAnsi="GHEA Grapalat"/>
          <w:sz w:val="24"/>
          <w:szCs w:val="24"/>
        </w:rPr>
        <w:t xml:space="preserve">,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14:paraId="788BE492" w14:textId="2EC45055" w:rsidR="00096865" w:rsidRPr="002F5900" w:rsidRDefault="00FD2748" w:rsidP="002F5900">
      <w:pPr>
        <w:widowControl w:val="0"/>
        <w:tabs>
          <w:tab w:val="left" w:pos="1134"/>
        </w:tabs>
        <w:ind w:firstLine="567"/>
        <w:rPr>
          <w:rFonts w:ascii="GHEA Grapalat" w:hAnsi="GHEA Grapalat"/>
          <w:b/>
          <w:bCs/>
          <w:i/>
          <w:sz w:val="20"/>
          <w:szCs w:val="20"/>
        </w:rPr>
      </w:pPr>
      <w:r w:rsidRPr="009044F1">
        <w:rPr>
          <w:rFonts w:ascii="GHEA Grapalat" w:hAnsi="GHEA Grapalat"/>
        </w:rPr>
        <w:t>8.</w:t>
      </w:r>
      <w:r w:rsidR="004C3E56">
        <w:rPr>
          <w:rFonts w:ascii="GHEA Grapalat" w:hAnsi="GHEA Grapalat"/>
        </w:rPr>
        <w:t>4</w:t>
      </w:r>
      <w:r w:rsidR="00644850" w:rsidRPr="00644850">
        <w:rPr>
          <w:rFonts w:ascii="GHEA Grapalat" w:hAnsi="GHEA Grapalat"/>
        </w:rPr>
        <w:t>.</w:t>
      </w:r>
      <w:r w:rsidR="00644850" w:rsidRPr="00644850">
        <w:rPr>
          <w:rFonts w:ascii="GHEA Grapalat" w:hAnsi="GHEA Grapalat"/>
        </w:rPr>
        <w:tab/>
      </w:r>
      <w:r w:rsidRPr="009044F1">
        <w:rPr>
          <w:rFonts w:ascii="GHEA Grapalat" w:hAnsi="GHEA Grapalat"/>
        </w:rPr>
        <w:t>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w:t>
      </w:r>
      <w:r w:rsidR="002F5900" w:rsidRPr="002F5900">
        <w:rPr>
          <w:rFonts w:ascii="GHEA Grapalat" w:hAnsi="GHEA Grapalat"/>
          <w:i/>
        </w:rPr>
        <w:t xml:space="preserve"> </w:t>
      </w:r>
      <w:r w:rsidR="002F5900" w:rsidRPr="00452F39">
        <w:rPr>
          <w:rFonts w:ascii="GHEA Grapalat" w:hAnsi="GHEA Grapalat"/>
          <w:b/>
          <w:bCs/>
          <w:sz w:val="20"/>
          <w:szCs w:val="20"/>
        </w:rPr>
        <w:t>установленному Центральным банком РА на данный день</w:t>
      </w:r>
      <w:r w:rsidR="00A01157">
        <w:rPr>
          <w:rFonts w:ascii="GHEA Grapalat" w:hAnsi="GHEA Grapalat"/>
        </w:rPr>
        <w:t>.</w:t>
      </w:r>
    </w:p>
    <w:p w14:paraId="29CCC08F" w14:textId="77777777" w:rsidR="00B15493" w:rsidRDefault="00FD2748"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1E1D4C">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Pr>
          <w:rFonts w:ascii="GHEA Grapalat" w:hAnsi="GHEA Grapalat"/>
          <w:sz w:val="24"/>
          <w:szCs w:val="24"/>
        </w:rPr>
        <w:t xml:space="preserve">отобранного или </w:t>
      </w:r>
      <w:r w:rsidR="00A33A7B" w:rsidRPr="003F64C5">
        <w:rPr>
          <w:rFonts w:ascii="GHEA Grapalat" w:hAnsi="GHEA Grapalat"/>
          <w:sz w:val="24"/>
          <w:szCs w:val="24"/>
        </w:rPr>
        <w:t>непризнанны</w:t>
      </w:r>
      <w:r w:rsidR="00A33A7B">
        <w:rPr>
          <w:rFonts w:ascii="GHEA Grapalat" w:hAnsi="GHEA Grapalat"/>
          <w:sz w:val="24"/>
          <w:szCs w:val="24"/>
        </w:rPr>
        <w:t>х таковыми участников</w:t>
      </w:r>
      <w:r w:rsidRPr="009044F1">
        <w:rPr>
          <w:rFonts w:ascii="GHEA Grapalat" w:hAnsi="GHEA Grapalat"/>
          <w:sz w:val="24"/>
          <w:szCs w:val="24"/>
        </w:rPr>
        <w:t xml:space="preserve">.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товаров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представленных товаров требованиям приглашения</w:t>
      </w:r>
      <w:r w:rsidR="005A3D17">
        <w:rPr>
          <w:rFonts w:ascii="GHEA Grapalat" w:hAnsi="GHEA Grapalat"/>
          <w:sz w:val="24"/>
          <w:szCs w:val="24"/>
        </w:rPr>
        <w:t>.</w:t>
      </w:r>
    </w:p>
    <w:p w14:paraId="2F03E9D1" w14:textId="77777777"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При равенстве предложенных наименьших цен</w:t>
      </w:r>
      <w:del w:id="4" w:author="Vardan" w:date="2022-10-29T23:54:00Z">
        <w:r w:rsidRPr="009044F1" w:rsidDel="002164B3">
          <w:rPr>
            <w:rFonts w:ascii="GHEA Grapalat" w:hAnsi="GHEA Grapalat"/>
            <w:sz w:val="24"/>
            <w:szCs w:val="24"/>
          </w:rPr>
          <w:delText xml:space="preserve"> </w:delText>
        </w:r>
      </w:del>
      <w:r w:rsidR="00186559">
        <w:rPr>
          <w:rFonts w:ascii="GHEA Grapalat" w:hAnsi="GHEA Grapalat"/>
          <w:sz w:val="24"/>
          <w:szCs w:val="24"/>
        </w:rPr>
        <w:t>:</w:t>
      </w:r>
    </w:p>
    <w:p w14:paraId="442DD5C9"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lastRenderedPageBreak/>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w:t>
      </w:r>
      <w:r w:rsidR="00FC5859">
        <w:rPr>
          <w:rFonts w:ascii="GHEA Grapalat" w:hAnsi="GHEA Grapalat"/>
          <w:sz w:val="24"/>
          <w:szCs w:val="24"/>
        </w:rPr>
        <w:t xml:space="preserve">отобранного </w:t>
      </w:r>
      <w:r w:rsidR="002F27C9">
        <w:rPr>
          <w:rFonts w:ascii="GHEA Grapalat" w:hAnsi="GHEA Grapalat"/>
          <w:sz w:val="24"/>
          <w:szCs w:val="24"/>
        </w:rPr>
        <w:t>и</w:t>
      </w:r>
      <w:r w:rsidR="00FC5859">
        <w:rPr>
          <w:rFonts w:ascii="GHEA Grapalat" w:hAnsi="GHEA Grapalat"/>
          <w:sz w:val="24"/>
          <w:szCs w:val="24"/>
        </w:rPr>
        <w:t xml:space="preserve"> </w:t>
      </w:r>
      <w:r w:rsidR="00FC5859" w:rsidRPr="003F64C5">
        <w:rPr>
          <w:rFonts w:ascii="GHEA Grapalat" w:hAnsi="GHEA Grapalat"/>
          <w:sz w:val="24"/>
          <w:szCs w:val="24"/>
        </w:rPr>
        <w:t>непризнанны</w:t>
      </w:r>
      <w:r w:rsidR="00FC5859">
        <w:rPr>
          <w:rFonts w:ascii="GHEA Grapalat" w:hAnsi="GHEA Grapalat"/>
          <w:sz w:val="24"/>
          <w:szCs w:val="24"/>
        </w:rPr>
        <w:t xml:space="preserve">х таковыми </w:t>
      </w:r>
      <w:r w:rsidRPr="009044F1">
        <w:rPr>
          <w:rFonts w:ascii="GHEA Grapalat" w:hAnsi="GHEA Grapalat"/>
          <w:sz w:val="24"/>
          <w:szCs w:val="24"/>
        </w:rPr>
        <w:t xml:space="preserve">участников, </w:t>
      </w:r>
      <w:r w:rsidR="00A55C6C">
        <w:rPr>
          <w:rFonts w:ascii="GHEA Grapalat" w:hAnsi="GHEA Grapalat"/>
          <w:sz w:val="24"/>
          <w:szCs w:val="24"/>
        </w:rPr>
        <w:t>на заседаниии комиссии</w:t>
      </w:r>
      <w:r w:rsidR="00A55C6C" w:rsidRPr="009044F1">
        <w:rPr>
          <w:rFonts w:ascii="GHEA Grapalat" w:hAnsi="GHEA Grapalat"/>
          <w:sz w:val="24"/>
          <w:szCs w:val="24"/>
        </w:rPr>
        <w:t xml:space="preserve"> </w:t>
      </w:r>
      <w:r w:rsidR="00A55C6C" w:rsidRPr="00334F26">
        <w:rPr>
          <w:rFonts w:ascii="GHEA Grapalat" w:hAnsi="GHEA Grapalat"/>
          <w:sz w:val="24"/>
          <w:szCs w:val="24"/>
        </w:rPr>
        <w:t>с предложившими равные цены участниками,</w:t>
      </w:r>
      <w:r w:rsidRPr="009044F1">
        <w:rPr>
          <w:rFonts w:ascii="GHEA Grapalat" w:hAnsi="GHEA Grapalat"/>
          <w:sz w:val="24"/>
          <w:szCs w:val="24"/>
        </w:rPr>
        <w:t xml:space="preserve"> проводятся одновременные переговоры, если </w:t>
      </w:r>
      <w:r w:rsidR="006248D3">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75330D" w:rsidRPr="0075330D">
        <w:rPr>
          <w:rFonts w:ascii="GHEA Grapalat" w:hAnsi="GHEA Grapalat"/>
          <w:sz w:val="24"/>
          <w:szCs w:val="24"/>
        </w:rPr>
        <w:t xml:space="preserve"> </w:t>
      </w:r>
      <w:r w:rsidR="0075330D" w:rsidRPr="009044F1">
        <w:rPr>
          <w:rFonts w:ascii="GHEA Grapalat" w:hAnsi="GHEA Grapalat"/>
          <w:sz w:val="24"/>
          <w:szCs w:val="24"/>
        </w:rPr>
        <w:t>присутствуют</w:t>
      </w:r>
      <w:r w:rsidR="0075330D" w:rsidRPr="0075330D">
        <w:rPr>
          <w:rFonts w:ascii="GHEA Grapalat" w:hAnsi="GHEA Grapalat"/>
          <w:sz w:val="24"/>
          <w:szCs w:val="24"/>
        </w:rPr>
        <w:t xml:space="preserve"> </w:t>
      </w:r>
      <w:r w:rsidR="0075330D" w:rsidRPr="009044F1">
        <w:rPr>
          <w:rFonts w:ascii="GHEA Grapalat" w:hAnsi="GHEA Grapalat"/>
          <w:sz w:val="24"/>
          <w:szCs w:val="24"/>
        </w:rPr>
        <w:t>на заседании</w:t>
      </w:r>
      <w:r w:rsidR="0075330D">
        <w:rPr>
          <w:rFonts w:ascii="GHEA Grapalat" w:hAnsi="GHEA Grapalat"/>
          <w:sz w:val="24"/>
          <w:szCs w:val="24"/>
        </w:rPr>
        <w:t>,</w:t>
      </w:r>
    </w:p>
    <w:p w14:paraId="2D6F5836"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участников</w:t>
      </w:r>
      <w:r w:rsidR="002615E2">
        <w:rPr>
          <w:rFonts w:ascii="GHEA Grapalat" w:hAnsi="GHEA Grapalat"/>
          <w:sz w:val="24"/>
          <w:szCs w:val="24"/>
        </w:rPr>
        <w:t xml:space="preserve"> представившими равные цены</w:t>
      </w:r>
      <w:r w:rsidRPr="009044F1">
        <w:rPr>
          <w:rFonts w:ascii="GHEA Grapalat" w:hAnsi="GHEA Grapalat"/>
          <w:sz w:val="24"/>
          <w:szCs w:val="24"/>
        </w:rPr>
        <w:t xml:space="preserve"> </w:t>
      </w:r>
      <w:r w:rsidR="00BB7A52">
        <w:rPr>
          <w:rFonts w:ascii="GHEA Grapalat" w:hAnsi="GHEA Grapalat"/>
          <w:sz w:val="24"/>
          <w:szCs w:val="24"/>
        </w:rPr>
        <w:t xml:space="preserve">об </w:t>
      </w:r>
      <w:r w:rsidR="00BB7A52" w:rsidRPr="00C87FA4">
        <w:rPr>
          <w:rFonts w:ascii="GHEA Grapalat" w:hAnsi="GHEA Grapalat"/>
          <w:sz w:val="24"/>
          <w:szCs w:val="24"/>
        </w:rPr>
        <w:t>условия</w:t>
      </w:r>
      <w:r w:rsidR="00BB7A52">
        <w:rPr>
          <w:rFonts w:ascii="GHEA Grapalat" w:hAnsi="GHEA Grapalat"/>
          <w:sz w:val="24"/>
          <w:szCs w:val="24"/>
        </w:rPr>
        <w:t>х</w:t>
      </w:r>
      <w:r w:rsidR="00BB7A52" w:rsidRPr="00C87FA4">
        <w:rPr>
          <w:rFonts w:ascii="GHEA Grapalat" w:hAnsi="GHEA Grapalat"/>
          <w:sz w:val="24"/>
          <w:szCs w:val="24"/>
        </w:rPr>
        <w:t>, продолжительност</w:t>
      </w:r>
      <w:r w:rsidR="00BB7A52">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14:paraId="2397E171" w14:textId="77777777"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14:paraId="14B06D04"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AE5E57">
        <w:rPr>
          <w:rFonts w:ascii="GHEA Grapalat" w:hAnsi="GHEA Grapalat"/>
          <w:sz w:val="24"/>
          <w:szCs w:val="24"/>
        </w:rPr>
        <w:t>другого участника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14:paraId="4F52F86F" w14:textId="77777777" w:rsidR="00D64A0E" w:rsidRDefault="009B6D58" w:rsidP="00D64A0E">
      <w:pPr>
        <w:pStyle w:val="norm"/>
        <w:widowControl w:val="0"/>
        <w:tabs>
          <w:tab w:val="left" w:pos="1134"/>
        </w:tabs>
        <w:spacing w:after="160" w:line="240" w:lineRule="auto"/>
        <w:ind w:firstLine="567"/>
        <w:rPr>
          <w:ins w:id="5" w:author="Vardan" w:date="2022-10-29T23:58:00Z"/>
          <w:rFonts w:ascii="GHEA Grapalat" w:hAnsi="GHEA Grapalat"/>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2F27C9">
        <w:rPr>
          <w:rFonts w:ascii="GHEA Grapalat" w:hAnsi="GHEA Grapalat"/>
          <w:sz w:val="24"/>
          <w:szCs w:val="24"/>
        </w:rPr>
        <w:t xml:space="preserve">и </w:t>
      </w:r>
      <w:r w:rsidR="00CD7A4E">
        <w:rPr>
          <w:rFonts w:ascii="GHEA Grapalat" w:hAnsi="GHEA Grapalat"/>
          <w:sz w:val="24"/>
          <w:szCs w:val="24"/>
        </w:rPr>
        <w:t xml:space="preserve"> </w:t>
      </w:r>
      <w:r w:rsidR="00CD7A4E" w:rsidRPr="003F64C5">
        <w:rPr>
          <w:rFonts w:ascii="GHEA Grapalat" w:hAnsi="GHEA Grapalat"/>
          <w:sz w:val="24"/>
          <w:szCs w:val="24"/>
        </w:rPr>
        <w:t>непризнанны</w:t>
      </w:r>
      <w:r w:rsidR="00CD7A4E">
        <w:rPr>
          <w:rFonts w:ascii="GHEA Grapalat" w:hAnsi="GHEA Grapalat"/>
          <w:sz w:val="24"/>
          <w:szCs w:val="24"/>
        </w:rPr>
        <w:t>е таковыми</w:t>
      </w:r>
      <w:r w:rsidRPr="009044F1">
        <w:rPr>
          <w:rFonts w:ascii="GHEA Grapalat" w:hAnsi="GHEA Grapalat"/>
          <w:sz w:val="24"/>
          <w:szCs w:val="24"/>
        </w:rPr>
        <w:t xml:space="preserve"> участники</w:t>
      </w:r>
      <w:r w:rsidR="00D64A0E" w:rsidRPr="00D64A0E">
        <w:rPr>
          <w:rFonts w:ascii="GHEA Grapalat" w:hAnsi="GHEA Grapalat"/>
          <w:sz w:val="24"/>
          <w:szCs w:val="24"/>
        </w:rPr>
        <w:t xml:space="preserve"> </w:t>
      </w:r>
      <w:r w:rsidR="00D64A0E"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D64A0E">
        <w:rPr>
          <w:rFonts w:ascii="GHEA Grapalat" w:hAnsi="GHEA Grapalat"/>
          <w:sz w:val="24"/>
          <w:szCs w:val="24"/>
        </w:rPr>
        <w:t>.</w:t>
      </w:r>
    </w:p>
    <w:p w14:paraId="3D11AD31" w14:textId="77777777" w:rsidR="00B05FE6" w:rsidRDefault="00B05FE6" w:rsidP="00B05FE6">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8.</w:t>
      </w:r>
      <w:r w:rsidR="00222CDB">
        <w:rPr>
          <w:rFonts w:ascii="GHEA Grapalat" w:hAnsi="GHEA Grapalat"/>
          <w:sz w:val="24"/>
          <w:szCs w:val="24"/>
        </w:rPr>
        <w:t>6</w:t>
      </w:r>
      <w:r>
        <w:rPr>
          <w:rFonts w:ascii="GHEA Grapalat" w:hAnsi="GHEA Grapalat"/>
          <w:sz w:val="24"/>
          <w:szCs w:val="24"/>
        </w:rPr>
        <w:t xml:space="preserve">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14:paraId="6A2DF5BC" w14:textId="77777777" w:rsidR="00B05FE6" w:rsidRPr="009044F1" w:rsidRDefault="00B05FE6" w:rsidP="00B05FE6">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00390B56" w14:textId="77777777" w:rsidR="009B6D58" w:rsidRPr="009044F1" w:rsidDel="00AE108B" w:rsidRDefault="009B6D58" w:rsidP="00B46D58">
      <w:pPr>
        <w:pStyle w:val="norm"/>
        <w:widowControl w:val="0"/>
        <w:tabs>
          <w:tab w:val="left" w:pos="1134"/>
        </w:tabs>
        <w:spacing w:after="160" w:line="240" w:lineRule="auto"/>
        <w:ind w:firstLine="567"/>
        <w:rPr>
          <w:del w:id="6" w:author="Vardan" w:date="2022-10-29T23:58:00Z"/>
          <w:rFonts w:ascii="GHEA Grapalat" w:hAnsi="GHEA Grapalat" w:cs="Sylfaen"/>
          <w:sz w:val="24"/>
          <w:szCs w:val="24"/>
        </w:rPr>
      </w:pPr>
    </w:p>
    <w:p w14:paraId="27749425" w14:textId="77777777" w:rsidR="00B514E8" w:rsidRPr="009044F1" w:rsidRDefault="00FD2748" w:rsidP="00B46D58">
      <w:pPr>
        <w:widowControl w:val="0"/>
        <w:tabs>
          <w:tab w:val="left" w:pos="1134"/>
        </w:tabs>
        <w:spacing w:after="160"/>
        <w:ind w:firstLine="567"/>
        <w:jc w:val="both"/>
        <w:rPr>
          <w:rFonts w:ascii="GHEA Grapalat" w:hAnsi="GHEA Grapalat"/>
        </w:rPr>
      </w:pPr>
      <w:r w:rsidRPr="009044F1">
        <w:rPr>
          <w:rFonts w:ascii="GHEA Grapalat" w:hAnsi="GHEA Grapalat"/>
        </w:rPr>
        <w:t>8.</w:t>
      </w:r>
      <w:r w:rsidR="00096B2C">
        <w:rPr>
          <w:rFonts w:ascii="GHEA Grapalat" w:hAnsi="GHEA Grapalat"/>
        </w:rPr>
        <w:t>7</w:t>
      </w:r>
      <w:r w:rsidRPr="009044F1">
        <w:rPr>
          <w:rFonts w:ascii="GHEA Grapalat" w:hAnsi="GHEA Grapalat"/>
        </w:rPr>
        <w:t>.</w:t>
      </w:r>
      <w:r w:rsidR="00C37724"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w:t>
      </w:r>
      <w:r w:rsidRPr="009044F1">
        <w:rPr>
          <w:rFonts w:ascii="GHEA Grapalat" w:hAnsi="GHEA Grapalat"/>
        </w:rPr>
        <w:lastRenderedPageBreak/>
        <w:t xml:space="preserve">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Pr="009044F1">
        <w:rPr>
          <w:rFonts w:ascii="GHEA Grapalat" w:hAnsi="GHEA Grapalat"/>
        </w:rPr>
        <w:t>документ</w:t>
      </w:r>
      <w:r w:rsidR="00F7541A">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14:paraId="3E64283C" w14:textId="77777777" w:rsidR="00AD2081" w:rsidRDefault="00A150A9"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917747">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F0DAB">
        <w:rPr>
          <w:rFonts w:ascii="GHEA Grapalat" w:hAnsi="GHEA Grapalat"/>
          <w:sz w:val="24"/>
          <w:szCs w:val="24"/>
        </w:rPr>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D3436F">
        <w:rPr>
          <w:rFonts w:ascii="GHEA Grapalat" w:hAnsi="GHEA Grapalat"/>
          <w:sz w:val="24"/>
          <w:szCs w:val="24"/>
        </w:rPr>
        <w:t xml:space="preserve"> </w:t>
      </w:r>
      <w:r w:rsidR="001F0DAB">
        <w:rPr>
          <w:rFonts w:ascii="GHEA Grapalat" w:hAnsi="GHEA Grapalat"/>
        </w:rPr>
        <w:t>в электронной форме</w:t>
      </w:r>
      <w:r w:rsidR="007A34A6">
        <w:rPr>
          <w:rFonts w:ascii="GHEA Grapalat" w:hAnsi="GHEA Grapalat"/>
        </w:rPr>
        <w:t xml:space="preserve">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14:paraId="23685107" w14:textId="77777777" w:rsidR="003B3E74" w:rsidRPr="00AA7117"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14:paraId="73F93B1A" w14:textId="77777777"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F35AE">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0F35AE">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sidRPr="005D7FA6">
        <w:rPr>
          <w:rFonts w:ascii="GHEA Grapalat" w:hAnsi="GHEA Grapalat"/>
          <w:sz w:val="24"/>
          <w:szCs w:val="24"/>
        </w:rPr>
        <w:t xml:space="preserve">,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14:paraId="3B5D522D" w14:textId="77777777" w:rsidR="006A649A"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B81197">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6A649A"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B6749E" w:rsidDel="00A5199D">
        <w:rPr>
          <w:rFonts w:ascii="GHEA Grapalat" w:hAnsi="GHEA Grapalat"/>
          <w:sz w:val="24"/>
          <w:szCs w:val="24"/>
        </w:rPr>
        <w:t xml:space="preserve"> </w:t>
      </w:r>
      <w:r w:rsidR="006A649A"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06265A66" w14:textId="77777777" w:rsidR="00EA58C8"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14:paraId="0866AA90" w14:textId="77777777" w:rsidR="00E65F37"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696900">
        <w:rPr>
          <w:rFonts w:ascii="GHEA Grapalat" w:hAnsi="GHEA Grapalat"/>
          <w:sz w:val="24"/>
          <w:szCs w:val="24"/>
        </w:rPr>
        <w:t>2</w:t>
      </w:r>
      <w:r w:rsidRPr="009044F1">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14:paraId="65AA0FEE" w14:textId="77777777" w:rsidR="00A24827" w:rsidRPr="009044F1" w:rsidRDefault="00A24827"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lastRenderedPageBreak/>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14:paraId="48321173" w14:textId="77777777" w:rsidR="008B73CD" w:rsidRPr="009044F1" w:rsidRDefault="008B73CD"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43D44983" w14:textId="77777777" w:rsidR="0052468C"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762474">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52468C" w:rsidRPr="00551FD6">
        <w:rPr>
          <w:rFonts w:ascii="GHEA Grapalat" w:hAnsi="GHEA Grapalat"/>
        </w:rPr>
        <w:t xml:space="preserve">В случае выявления </w:t>
      </w:r>
      <w:r w:rsidR="0052468C" w:rsidRPr="00681C1F">
        <w:rPr>
          <w:rFonts w:ascii="GHEA Grapalat" w:hAnsi="GHEA Grapalat"/>
          <w:color w:val="000000" w:themeColor="text1"/>
        </w:rPr>
        <w:t xml:space="preserve">оснований, предусмотренных пунктом 6 части 1 статьи 6 Закона, </w:t>
      </w:r>
      <w:r w:rsidR="0052468C"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DB680D">
        <w:rPr>
          <w:rFonts w:ascii="GHEA Grapalat" w:hAnsi="GHEA Grapalat"/>
        </w:rPr>
        <w:t>.</w:t>
      </w:r>
      <w:r w:rsidR="0088745E" w:rsidRPr="00DB680D">
        <w:rPr>
          <w:rFonts w:ascii="GHEA Grapalat" w:hAnsi="GHEA Grapalat"/>
        </w:rPr>
        <w:t xml:space="preserve"> </w:t>
      </w:r>
      <w:r w:rsidR="00D17C45" w:rsidRPr="00DB680D">
        <w:rPr>
          <w:rFonts w:ascii="GHEA Grapalat" w:hAnsi="GHEA Grapalat"/>
        </w:rPr>
        <w:t xml:space="preserve">Мотивированное решение руководителя </w:t>
      </w:r>
      <w:r w:rsidR="00D17C45" w:rsidRPr="00982592">
        <w:rPr>
          <w:rFonts w:ascii="GHEA Grapalat" w:hAnsi="GHEA Grapalat"/>
        </w:rPr>
        <w:t>заказчика уполномоченный орган публикует в бюллетене.</w:t>
      </w:r>
      <w:r w:rsidR="0052468C" w:rsidRPr="00570BBD">
        <w:t xml:space="preserve"> </w:t>
      </w:r>
      <w:r w:rsidR="0052468C" w:rsidRPr="00551FD6">
        <w:rPr>
          <w:rFonts w:ascii="GHEA Grapalat" w:hAnsi="GHEA Grapalat"/>
        </w:rPr>
        <w:t xml:space="preserve">При этом указанное в настоящем пункте решение руководитель заказчика выносит </w:t>
      </w:r>
      <w:r w:rsidR="0052468C">
        <w:rPr>
          <w:rFonts w:ascii="GHEA Grapalat" w:hAnsi="GHEA Grapalat"/>
        </w:rPr>
        <w:t>на десятый ден</w:t>
      </w:r>
      <w:r w:rsidR="00C143D2">
        <w:rPr>
          <w:rFonts w:ascii="GHEA Grapalat" w:hAnsi="GHEA Grapalat"/>
        </w:rPr>
        <w:t>ь</w:t>
      </w:r>
      <w:r w:rsidR="0052468C" w:rsidRPr="00551FD6">
        <w:rPr>
          <w:rFonts w:ascii="GHEA Grapalat" w:hAnsi="GHEA Grapalat"/>
        </w:rPr>
        <w:t xml:space="preserve"> следующи</w:t>
      </w:r>
      <w:r w:rsidR="0052468C">
        <w:rPr>
          <w:rFonts w:ascii="GHEA Grapalat" w:hAnsi="GHEA Grapalat"/>
        </w:rPr>
        <w:t>й</w:t>
      </w:r>
      <w:r w:rsidR="0052468C" w:rsidRPr="00551FD6">
        <w:rPr>
          <w:rFonts w:ascii="GHEA Grapalat" w:hAnsi="GHEA Grapalat"/>
        </w:rPr>
        <w:t xml:space="preserve"> за </w:t>
      </w:r>
      <w:r w:rsidR="0052468C">
        <w:rPr>
          <w:rFonts w:ascii="GHEA Grapalat" w:hAnsi="GHEA Grapalat"/>
        </w:rPr>
        <w:t>д</w:t>
      </w:r>
      <w:r w:rsidR="0052468C" w:rsidRPr="00551FD6">
        <w:rPr>
          <w:rFonts w:ascii="GHEA Grapalat" w:hAnsi="GHEA Grapalat"/>
        </w:rPr>
        <w:t>нем объявления процедуры закуп</w:t>
      </w:r>
      <w:r w:rsidR="0052468C">
        <w:rPr>
          <w:rFonts w:ascii="GHEA Grapalat" w:hAnsi="GHEA Grapalat"/>
        </w:rPr>
        <w:t>ки</w:t>
      </w:r>
      <w:r w:rsidR="0052468C" w:rsidRPr="00551FD6">
        <w:rPr>
          <w:rFonts w:ascii="GHEA Grapalat" w:hAnsi="GHEA Grapalat"/>
        </w:rPr>
        <w:t xml:space="preserve"> несостоявшейся или опубликования объявления о заключенном договоре</w:t>
      </w:r>
      <w:r w:rsidR="0052468C">
        <w:rPr>
          <w:rFonts w:ascii="GHEA Grapalat" w:hAnsi="GHEA Grapalat"/>
        </w:rPr>
        <w:t>,</w:t>
      </w:r>
      <w:r w:rsidR="0052468C" w:rsidRPr="00551FD6">
        <w:rPr>
          <w:rFonts w:ascii="GHEA Grapalat" w:hAnsi="GHEA Grapalat"/>
        </w:rPr>
        <w:t xml:space="preserve"> или опубликования объявления</w:t>
      </w:r>
      <w:r w:rsidR="0052468C">
        <w:rPr>
          <w:rFonts w:ascii="GHEA Grapalat" w:hAnsi="GHEA Grapalat"/>
        </w:rPr>
        <w:t xml:space="preserve"> (уведомления)</w:t>
      </w:r>
      <w:r w:rsidR="0052468C" w:rsidRPr="00551FD6">
        <w:rPr>
          <w:rFonts w:ascii="GHEA Grapalat" w:hAnsi="GHEA Grapalat"/>
        </w:rPr>
        <w:t xml:space="preserve"> о расторжении договора в одностороннем порядке</w:t>
      </w:r>
      <w:r w:rsidR="0052468C">
        <w:rPr>
          <w:rFonts w:ascii="GHEA Grapalat" w:hAnsi="GHEA Grapalat"/>
        </w:rPr>
        <w:t xml:space="preserve">. </w:t>
      </w:r>
      <w:r w:rsidR="0052468C"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52468C">
        <w:rPr>
          <w:rFonts w:ascii="GHEA Grapalat" w:hAnsi="GHEA Grapalat"/>
        </w:rPr>
        <w:t xml:space="preserve">. </w:t>
      </w:r>
      <w:r w:rsidR="0052468C"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52468C">
        <w:rPr>
          <w:rFonts w:ascii="GHEA Grapalat" w:hAnsi="GHEA Grapalat"/>
        </w:rPr>
        <w:t>на пятый</w:t>
      </w:r>
      <w:r w:rsidR="0052468C" w:rsidRPr="00AA7DF7">
        <w:rPr>
          <w:rFonts w:ascii="GHEA Grapalat" w:hAnsi="GHEA Grapalat"/>
        </w:rPr>
        <w:t xml:space="preserve"> д</w:t>
      </w:r>
      <w:r w:rsidR="0052468C">
        <w:rPr>
          <w:rFonts w:ascii="GHEA Grapalat" w:hAnsi="GHEA Grapalat"/>
        </w:rPr>
        <w:t>е</w:t>
      </w:r>
      <w:r w:rsidR="0052468C" w:rsidRPr="00AA7DF7">
        <w:rPr>
          <w:rFonts w:ascii="GHEA Grapalat" w:hAnsi="GHEA Grapalat"/>
        </w:rPr>
        <w:t>н</w:t>
      </w:r>
      <w:r w:rsidR="0052468C">
        <w:rPr>
          <w:rFonts w:ascii="GHEA Grapalat" w:hAnsi="GHEA Grapalat"/>
        </w:rPr>
        <w:t>ь, следующий</w:t>
      </w:r>
      <w:r w:rsidR="0052468C"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52468C">
        <w:rPr>
          <w:rFonts w:ascii="GHEA Grapalat" w:hAnsi="GHEA Grapalat"/>
        </w:rPr>
        <w:t xml:space="preserve">обжаловании </w:t>
      </w:r>
      <w:r w:rsidR="0052468C" w:rsidRPr="00AA7DF7">
        <w:rPr>
          <w:rFonts w:ascii="GHEA Grapalat" w:hAnsi="GHEA Grapalat"/>
        </w:rPr>
        <w:t>решения участником по состоянию на сороковой день после получения решения</w:t>
      </w:r>
      <w:r w:rsidR="0052468C">
        <w:rPr>
          <w:rFonts w:ascii="GHEA Grapalat" w:hAnsi="GHEA Grapalat"/>
        </w:rPr>
        <w:t xml:space="preserve"> </w:t>
      </w:r>
      <w:r w:rsidR="0052468C" w:rsidRPr="00AA7DF7">
        <w:rPr>
          <w:rFonts w:ascii="GHEA Grapalat" w:hAnsi="GHEA Grapalat"/>
        </w:rPr>
        <w:t>-</w:t>
      </w:r>
      <w:r w:rsidR="0052468C">
        <w:rPr>
          <w:rFonts w:ascii="GHEA Grapalat" w:hAnsi="GHEA Grapalat"/>
        </w:rPr>
        <w:t xml:space="preserve"> на пятый день</w:t>
      </w:r>
      <w:r w:rsidR="0052468C" w:rsidRPr="00AA7DF7">
        <w:rPr>
          <w:rFonts w:ascii="GHEA Grapalat" w:hAnsi="GHEA Grapalat"/>
        </w:rPr>
        <w:t>, следующ</w:t>
      </w:r>
      <w:r w:rsidR="0052468C">
        <w:rPr>
          <w:rFonts w:ascii="GHEA Grapalat" w:hAnsi="GHEA Grapalat"/>
        </w:rPr>
        <w:t>ий</w:t>
      </w:r>
      <w:r w:rsidR="0052468C" w:rsidRPr="00AA7DF7">
        <w:rPr>
          <w:rFonts w:ascii="GHEA Grapalat" w:hAnsi="GHEA Grapalat"/>
        </w:rPr>
        <w:t xml:space="preserve"> за днем вступления в силу заключительного судебного акта по данному</w:t>
      </w:r>
      <w:r w:rsidR="0052468C">
        <w:rPr>
          <w:rFonts w:ascii="GHEA Grapalat" w:hAnsi="GHEA Grapalat"/>
        </w:rPr>
        <w:t xml:space="preserve"> судебному делу,</w:t>
      </w:r>
      <w:r w:rsidR="0052468C" w:rsidRPr="00570BBD">
        <w:t xml:space="preserve"> </w:t>
      </w:r>
      <w:r w:rsidR="0052468C" w:rsidRPr="006F0326">
        <w:rPr>
          <w:rFonts w:ascii="GHEA Grapalat" w:hAnsi="GHEA Grapalat"/>
        </w:rPr>
        <w:t>если по результатам судебного разбирательства возможность исполнения решения не исчезла</w:t>
      </w:r>
      <w:r w:rsidR="0052468C">
        <w:rPr>
          <w:rFonts w:ascii="GHEA Grapalat" w:hAnsi="GHEA Grapalat"/>
        </w:rPr>
        <w:t>.</w:t>
      </w:r>
    </w:p>
    <w:p w14:paraId="4214ED2C" w14:textId="77777777" w:rsidR="00B24E4B" w:rsidRPr="00B24E4B" w:rsidRDefault="000E53B7" w:rsidP="00B24E4B">
      <w:pPr>
        <w:widowControl w:val="0"/>
        <w:tabs>
          <w:tab w:val="left" w:pos="1276"/>
        </w:tabs>
        <w:rPr>
          <w:rFonts w:ascii="GHEA Grapalat" w:hAnsi="GHEA Grapalat"/>
        </w:rPr>
      </w:pPr>
      <w:r>
        <w:rPr>
          <w:rFonts w:ascii="GHEA Grapalat" w:hAnsi="GHEA Grapalat"/>
        </w:rPr>
        <w:t>Е</w:t>
      </w:r>
      <w:r w:rsidR="00B24E4B" w:rsidRPr="00B24E4B">
        <w:rPr>
          <w:rFonts w:ascii="GHEA Grapalat" w:hAnsi="GHEA Grapalat"/>
        </w:rPr>
        <w:t>сли:</w:t>
      </w:r>
    </w:p>
    <w:p w14:paraId="37DB8EDF" w14:textId="77777777" w:rsidR="00B24E4B" w:rsidRPr="00B24E4B" w:rsidRDefault="00B24E4B" w:rsidP="00B24E4B">
      <w:pPr>
        <w:pStyle w:val="ListParagraph"/>
        <w:widowControl w:val="0"/>
        <w:numPr>
          <w:ilvl w:val="0"/>
          <w:numId w:val="31"/>
        </w:numPr>
        <w:ind w:left="0" w:firstLine="284"/>
        <w:contextualSpacing/>
        <w:jc w:val="both"/>
        <w:rPr>
          <w:rFonts w:ascii="GHEA Grapalat" w:hAnsi="GHEA Grapalat"/>
        </w:rPr>
      </w:pPr>
      <w:r w:rsidRPr="00B24E4B">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7D04CB56" w14:textId="77777777" w:rsidR="00B24E4B" w:rsidRDefault="00B24E4B" w:rsidP="00B24E4B">
      <w:pPr>
        <w:pStyle w:val="ListParagraph"/>
        <w:widowControl w:val="0"/>
        <w:numPr>
          <w:ilvl w:val="0"/>
          <w:numId w:val="31"/>
        </w:numPr>
        <w:ind w:left="0" w:firstLine="284"/>
        <w:contextualSpacing/>
        <w:jc w:val="both"/>
        <w:rPr>
          <w:ins w:id="7" w:author="Vardan" w:date="2022-10-30T00:00:00Z"/>
          <w:rFonts w:ascii="GHEA Grapalat" w:hAnsi="GHEA Grapalat"/>
        </w:rPr>
      </w:pPr>
      <w:r w:rsidRPr="00B24E4B">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0A1DB5" w:rsidRPr="00357DB8">
        <w:rPr>
          <w:rFonts w:ascii="GHEA Grapalat" w:hAnsi="GHEA Grapalat"/>
        </w:rPr>
        <w:t>была осуществлена</w:t>
      </w:r>
      <w:r w:rsidRPr="00B24E4B">
        <w:rPr>
          <w:rFonts w:ascii="GHEA Grapalat" w:hAnsi="GHEA Grapalat"/>
        </w:rPr>
        <w:t xml:space="preserve"> по истечении срока представления решения уполномоченному органу, но не позднее </w:t>
      </w:r>
      <w:r w:rsidR="007E2805" w:rsidRPr="00155453">
        <w:rPr>
          <w:rFonts w:ascii="GHEA Grapalat" w:hAnsi="GHEA Grapalat"/>
        </w:rPr>
        <w:t xml:space="preserve">истечения </w:t>
      </w:r>
      <w:r w:rsidR="00F97C74" w:rsidRPr="006E181F">
        <w:rPr>
          <w:rFonts w:ascii="GHEA Grapalat" w:hAnsi="GHEA Grapalat"/>
        </w:rPr>
        <w:t>сорокодневного срока</w:t>
      </w:r>
      <w:r w:rsidR="00F97C74" w:rsidRPr="00155453" w:rsidDel="00F97C74">
        <w:rPr>
          <w:rFonts w:ascii="GHEA Grapalat" w:hAnsi="GHEA Grapalat"/>
        </w:rPr>
        <w:t xml:space="preserve"> </w:t>
      </w:r>
      <w:r w:rsidR="007E2805" w:rsidRPr="00155453">
        <w:rPr>
          <w:rFonts w:ascii="GHEA Grapalat" w:hAnsi="GHEA Grapalat"/>
        </w:rPr>
        <w:t>установленн</w:t>
      </w:r>
      <w:r w:rsidR="00F97C74" w:rsidRPr="00357DB8">
        <w:rPr>
          <w:rFonts w:ascii="GHEA Grapalat" w:hAnsi="GHEA Grapalat"/>
        </w:rPr>
        <w:t>ого</w:t>
      </w:r>
      <w:r w:rsidR="007E2805" w:rsidRPr="00155453">
        <w:rPr>
          <w:rFonts w:ascii="GHEA Grapalat" w:hAnsi="GHEA Grapalat"/>
        </w:rPr>
        <w:t xml:space="preserve"> для включения </w:t>
      </w:r>
      <w:r w:rsidR="00F97C74" w:rsidRPr="00155453">
        <w:rPr>
          <w:rFonts w:ascii="GHEA Grapalat" w:hAnsi="GHEA Grapalat"/>
        </w:rPr>
        <w:t xml:space="preserve">уполномоченным органом </w:t>
      </w:r>
      <w:r w:rsidR="007E2805" w:rsidRPr="00155453">
        <w:rPr>
          <w:rFonts w:ascii="GHEA Grapalat" w:hAnsi="GHEA Grapalat"/>
        </w:rPr>
        <w:t xml:space="preserve">участника </w:t>
      </w:r>
      <w:r w:rsidRPr="00B24E4B">
        <w:rPr>
          <w:rFonts w:ascii="GHEA Grapalat" w:hAnsi="GHEA Grapalat"/>
        </w:rPr>
        <w:t xml:space="preserve"> в список, </w:t>
      </w:r>
      <w:r w:rsidR="000A1DB5" w:rsidRPr="00357DB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sidR="000A1DB5">
        <w:rPr>
          <w:rFonts w:ascii="GHEA Grapalat" w:hAnsi="GHEA Grapalat"/>
        </w:rPr>
        <w:t xml:space="preserve"> </w:t>
      </w:r>
      <w:r w:rsidRPr="00B24E4B">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14:paraId="3BF9A9A3" w14:textId="77777777" w:rsidR="00C20AD3" w:rsidRPr="00637CD2" w:rsidRDefault="006435F5" w:rsidP="00637CD2">
      <w:pPr>
        <w:widowControl w:val="0"/>
        <w:tabs>
          <w:tab w:val="left" w:pos="1134"/>
        </w:tabs>
        <w:ind w:left="-360"/>
        <w:jc w:val="both"/>
        <w:rPr>
          <w:rFonts w:ascii="GHEA Grapalat" w:hAnsi="GHEA Grapalat"/>
        </w:rPr>
      </w:pPr>
      <w:r w:rsidRPr="00637CD2">
        <w:rPr>
          <w:rFonts w:ascii="GHEA Grapalat" w:hAnsi="GHEA Grapalat" w:cs="Sylfaen"/>
        </w:rPr>
        <w:lastRenderedPageBreak/>
        <w:t xml:space="preserve">       </w:t>
      </w:r>
      <w:r w:rsidR="00C20AD3" w:rsidRPr="00637CD2">
        <w:rPr>
          <w:rFonts w:ascii="GHEA Grapalat" w:hAnsi="GHEA Grapalat" w:cs="Sylfaen"/>
        </w:rPr>
        <w:t>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том числе подлежащие исправлению) в порядке и сроки, установленные настоящим приглашением,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73EDB4BE" w14:textId="77777777" w:rsidR="00C20AD3" w:rsidRPr="00637CD2" w:rsidRDefault="00C20AD3" w:rsidP="00637CD2">
      <w:pPr>
        <w:widowControl w:val="0"/>
        <w:ind w:left="284"/>
        <w:contextualSpacing/>
        <w:jc w:val="both"/>
        <w:rPr>
          <w:rFonts w:ascii="GHEA Grapalat" w:hAnsi="GHEA Grapalat"/>
        </w:rPr>
      </w:pPr>
    </w:p>
    <w:p w14:paraId="013BD7C3" w14:textId="77777777"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8067C5">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14:paraId="6FD0F555" w14:textId="77777777"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FE1D95">
        <w:rPr>
          <w:rFonts w:ascii="GHEA Grapalat" w:hAnsi="GHEA Grapalat"/>
          <w:sz w:val="24"/>
          <w:szCs w:val="24"/>
        </w:rPr>
        <w:t>5</w:t>
      </w:r>
      <w:r>
        <w:rPr>
          <w:rFonts w:ascii="GHEA Grapalat" w:hAnsi="GHEA Grapalat"/>
          <w:sz w:val="24"/>
          <w:szCs w:val="24"/>
        </w:rPr>
        <w:t xml:space="preserve"> </w:t>
      </w:r>
      <w:r w:rsidR="00A74478" w:rsidRPr="00A74478">
        <w:rPr>
          <w:rFonts w:ascii="GHEA Grapalat" w:hAnsi="GHEA Grapalat"/>
          <w:sz w:val="24"/>
          <w:szCs w:val="24"/>
        </w:rPr>
        <w:t>Документы, указанные в пунктах 8.</w:t>
      </w:r>
      <w:r w:rsidR="00D0532E">
        <w:rPr>
          <w:rFonts w:ascii="GHEA Grapalat" w:hAnsi="GHEA Grapalat"/>
          <w:sz w:val="24"/>
          <w:szCs w:val="24"/>
        </w:rPr>
        <w:t>8</w:t>
      </w:r>
      <w:r w:rsidR="00A74478" w:rsidRPr="00A74478">
        <w:rPr>
          <w:rFonts w:ascii="GHEA Grapalat" w:hAnsi="GHEA Grapalat"/>
          <w:sz w:val="24"/>
          <w:szCs w:val="24"/>
        </w:rPr>
        <w:t xml:space="preserve"> и 8.</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3E609F23" w14:textId="77777777" w:rsidR="002B121D" w:rsidRPr="001439BD" w:rsidRDefault="00A150A9" w:rsidP="00B46D58">
      <w:pPr>
        <w:pStyle w:val="BodyTextIndent2"/>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1BC5DE41" w14:textId="77777777" w:rsidR="00BF1CBD" w:rsidRPr="00BF1CBD" w:rsidRDefault="00B5219E" w:rsidP="00BF1CBD">
      <w:pPr>
        <w:widowControl w:val="0"/>
        <w:tabs>
          <w:tab w:val="left" w:pos="1276"/>
        </w:tabs>
        <w:spacing w:after="160"/>
        <w:ind w:firstLine="567"/>
        <w:contextualSpacing/>
        <w:jc w:val="both"/>
        <w:rPr>
          <w:rFonts w:ascii="GHEA Grapalat" w:hAnsi="GHEA Grapalat"/>
          <w:spacing w:val="-4"/>
        </w:rPr>
      </w:pPr>
      <w:r w:rsidRPr="00BF1CBD">
        <w:rPr>
          <w:rFonts w:ascii="GHEA Grapalat" w:hAnsi="GHEA Grapalat"/>
          <w:spacing w:val="-4"/>
        </w:rPr>
        <w:t>8</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r w:rsidR="00BF1CBD" w:rsidRPr="00BF1CBD">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10EC239B" w14:textId="77777777" w:rsidR="00BF1CBD" w:rsidRDefault="00BF1CBD" w:rsidP="00BF1CBD">
      <w:pPr>
        <w:widowControl w:val="0"/>
        <w:spacing w:after="16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4E1EA96E" w14:textId="77777777" w:rsidR="002B103D" w:rsidRPr="000811C1"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B325AF">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sidR="00FE2802">
        <w:rPr>
          <w:rStyle w:val="FootnoteReference"/>
          <w:rFonts w:ascii="GHEA Grapalat" w:hAnsi="GHEA Grapalat"/>
          <w:sz w:val="24"/>
          <w:szCs w:val="24"/>
        </w:rPr>
        <w:footnoteReference w:customMarkFollows="1" w:id="5"/>
        <w:t>11</w:t>
      </w:r>
      <w:r w:rsidRPr="009044F1">
        <w:rPr>
          <w:rFonts w:ascii="GHEA Grapalat" w:hAnsi="GHEA Grapalat"/>
          <w:sz w:val="24"/>
          <w:szCs w:val="24"/>
        </w:rPr>
        <w:t xml:space="preserve">. </w:t>
      </w:r>
    </w:p>
    <w:p w14:paraId="0956BCAD" w14:textId="77777777" w:rsidR="00583092" w:rsidRPr="008C0D41" w:rsidRDefault="00A150A9" w:rsidP="00B46D58">
      <w:pPr>
        <w:widowControl w:val="0"/>
        <w:tabs>
          <w:tab w:val="left" w:pos="1276"/>
        </w:tabs>
        <w:spacing w:after="160"/>
        <w:ind w:firstLine="567"/>
        <w:jc w:val="both"/>
        <w:rPr>
          <w:rFonts w:ascii="GHEA Grapalat" w:hAnsi="GHEA Grapalat"/>
        </w:rPr>
      </w:pPr>
      <w:r w:rsidRPr="008C0D41">
        <w:rPr>
          <w:rFonts w:ascii="GHEA Grapalat" w:hAnsi="GHEA Grapalat"/>
        </w:rPr>
        <w:t>8.</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комиссии </w:t>
      </w:r>
      <w:r w:rsidR="005F2F3B" w:rsidRPr="008C0D41">
        <w:rPr>
          <w:rFonts w:ascii="GHEA Grapalat" w:hAnsi="GHEA Grapalat"/>
        </w:rPr>
        <w:t xml:space="preserve">отобранным  </w:t>
      </w:r>
      <w:r w:rsidRPr="008C0D41">
        <w:rPr>
          <w:rFonts w:ascii="GHEA Grapalat" w:hAnsi="GHEA Grapalat"/>
        </w:rPr>
        <w:t>участник</w:t>
      </w:r>
      <w:r w:rsidR="005F2F3B" w:rsidRPr="008C0D41">
        <w:rPr>
          <w:rFonts w:ascii="GHEA Grapalat" w:hAnsi="GHEA Grapalat"/>
        </w:rPr>
        <w:t xml:space="preserve">ом </w:t>
      </w:r>
      <w:r w:rsidR="005F2F3B" w:rsidRPr="008C0D41">
        <w:rPr>
          <w:rFonts w:ascii="GHEA Grapalat" w:hAnsi="GHEA Grapalat"/>
          <w:lang w:val="hy-AM"/>
        </w:rPr>
        <w:t xml:space="preserve"> </w:t>
      </w:r>
      <w:r w:rsidR="005F2F3B" w:rsidRPr="008C0D41">
        <w:rPr>
          <w:rFonts w:ascii="GHEA Grapalat" w:hAnsi="GHEA Grapalat"/>
        </w:rPr>
        <w:t>признается участник занявший следующее место</w:t>
      </w:r>
      <w:r w:rsidR="00951CE5" w:rsidRPr="008C0D41">
        <w:rPr>
          <w:rFonts w:ascii="GHEA Grapalat" w:hAnsi="GHEA Grapalat"/>
          <w:lang w:val="hy-AM"/>
        </w:rPr>
        <w:t xml:space="preserve"> </w:t>
      </w:r>
      <w:r w:rsidR="00951CE5" w:rsidRPr="008C0D41">
        <w:rPr>
          <w:rFonts w:ascii="GHEA Grapalat" w:hAnsi="GHEA Grapalat"/>
        </w:rPr>
        <w:t>с</w:t>
      </w:r>
      <w:r w:rsidRPr="008C0D41">
        <w:rPr>
          <w:rFonts w:ascii="GHEA Grapalat" w:hAnsi="GHEA Grapalat"/>
        </w:rPr>
        <w:t xml:space="preserve"> </w:t>
      </w:r>
      <w:r w:rsidR="00951CE5" w:rsidRPr="008C0D41">
        <w:rPr>
          <w:rFonts w:ascii="GHEA Grapalat" w:hAnsi="GHEA Grapalat"/>
        </w:rPr>
        <w:t>применением процедуры</w:t>
      </w:r>
      <w:r w:rsidRPr="008C0D41">
        <w:rPr>
          <w:rFonts w:ascii="GHEA Grapalat" w:hAnsi="GHEA Grapalat"/>
        </w:rPr>
        <w:t>, установленн</w:t>
      </w:r>
      <w:r w:rsidR="00951CE5" w:rsidRPr="008C0D41">
        <w:rPr>
          <w:rFonts w:ascii="GHEA Grapalat" w:hAnsi="GHEA Grapalat"/>
        </w:rPr>
        <w:t>ой</w:t>
      </w:r>
      <w:r w:rsidRPr="008C0D41">
        <w:rPr>
          <w:rFonts w:ascii="GHEA Grapalat" w:hAnsi="GHEA Grapalat"/>
        </w:rPr>
        <w:t xml:space="preserve"> пунктами 8.1</w:t>
      </w:r>
      <w:r w:rsidR="00625515" w:rsidRPr="008C0D41">
        <w:rPr>
          <w:rFonts w:ascii="GHEA Grapalat" w:hAnsi="GHEA Grapalat"/>
        </w:rPr>
        <w:t>2</w:t>
      </w:r>
      <w:r w:rsidRPr="008C0D41">
        <w:rPr>
          <w:rFonts w:ascii="GHEA Grapalat" w:hAnsi="GHEA Grapalat"/>
        </w:rPr>
        <w:t>-8.</w:t>
      </w:r>
      <w:r w:rsidR="00625515" w:rsidRPr="008C0D41">
        <w:rPr>
          <w:rFonts w:ascii="GHEA Grapalat" w:hAnsi="GHEA Grapalat"/>
        </w:rPr>
        <w:t>18</w:t>
      </w:r>
      <w:r w:rsidR="007854B2" w:rsidRPr="008C0D41">
        <w:rPr>
          <w:rFonts w:ascii="GHEA Grapalat" w:hAnsi="GHEA Grapalat"/>
        </w:rPr>
        <w:t xml:space="preserve"> </w:t>
      </w:r>
      <w:r w:rsidRPr="008C0D41">
        <w:rPr>
          <w:rFonts w:ascii="GHEA Grapalat" w:hAnsi="GHEA Grapalat"/>
        </w:rPr>
        <w:t>части 1 настоящего Приглашения.</w:t>
      </w:r>
    </w:p>
    <w:p w14:paraId="5F90F8E9" w14:textId="77777777" w:rsidR="00583092"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lastRenderedPageBreak/>
        <w:t>8.</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57A9E819" w14:textId="77777777" w:rsidR="00583092" w:rsidRPr="005114D0" w:rsidRDefault="0066216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2C39DEAD" w14:textId="77777777" w:rsidR="00583092" w:rsidRPr="00374F4A"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B57B4F">
        <w:rPr>
          <w:rFonts w:ascii="GHEA Grapalat" w:hAnsi="GHEA Grapalat"/>
          <w:sz w:val="24"/>
          <w:szCs w:val="24"/>
        </w:rPr>
        <w:t>8.</w:t>
      </w:r>
      <w:r w:rsidR="005A79EE" w:rsidRPr="00B57B4F">
        <w:rPr>
          <w:rFonts w:ascii="GHEA Grapalat" w:hAnsi="GHEA Grapalat"/>
          <w:sz w:val="24"/>
          <w:szCs w:val="24"/>
        </w:rPr>
        <w:t>2</w:t>
      </w:r>
      <w:r w:rsidR="000241CA" w:rsidRPr="00B57B4F">
        <w:rPr>
          <w:rFonts w:ascii="GHEA Grapalat" w:hAnsi="GHEA Grapalat"/>
          <w:sz w:val="24"/>
          <w:szCs w:val="24"/>
        </w:rPr>
        <w:t>1</w:t>
      </w:r>
      <w:r w:rsidRPr="00B57B4F">
        <w:rPr>
          <w:rFonts w:ascii="GHEA Grapalat" w:hAnsi="GHEA Grapalat"/>
          <w:sz w:val="24"/>
          <w:szCs w:val="24"/>
        </w:rPr>
        <w:t>.</w:t>
      </w:r>
      <w:r w:rsidR="00FA2DBA" w:rsidRPr="00B57B4F">
        <w:rPr>
          <w:rFonts w:ascii="GHEA Grapalat" w:hAnsi="GHEA Grapalat"/>
          <w:sz w:val="24"/>
          <w:szCs w:val="24"/>
        </w:rPr>
        <w:tab/>
      </w:r>
      <w:r w:rsidRPr="00B57B4F">
        <w:rPr>
          <w:rFonts w:ascii="GHEA Grapalat" w:hAnsi="GHEA Grapalat"/>
          <w:sz w:val="24"/>
          <w:szCs w:val="24"/>
        </w:rPr>
        <w:t>С целью применения пункта 8.</w:t>
      </w:r>
      <w:r w:rsidR="005A79EE" w:rsidRPr="00B57B4F">
        <w:rPr>
          <w:rFonts w:ascii="GHEA Grapalat" w:hAnsi="GHEA Grapalat"/>
          <w:sz w:val="24"/>
          <w:szCs w:val="24"/>
        </w:rPr>
        <w:t>2</w:t>
      </w:r>
      <w:r w:rsidR="00D35E75" w:rsidRPr="00B57B4F">
        <w:rPr>
          <w:rFonts w:ascii="GHEA Grapalat" w:hAnsi="GHEA Grapalat"/>
          <w:sz w:val="24"/>
          <w:szCs w:val="24"/>
        </w:rPr>
        <w:t>0</w:t>
      </w:r>
      <w:r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Pr="00B57B4F">
        <w:rPr>
          <w:rFonts w:ascii="GHEA Grapalat" w:hAnsi="GHEA Grapalat"/>
          <w:sz w:val="24"/>
          <w:szCs w:val="24"/>
        </w:rPr>
        <w:t>внеочередное заседание комиссии.</w:t>
      </w:r>
    </w:p>
    <w:p w14:paraId="43205349" w14:textId="77777777"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14:paraId="4A27F973" w14:textId="77777777" w:rsidR="00583092"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6354FA">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7A999A20" w14:textId="1124BB36" w:rsidR="0084513E" w:rsidRDefault="0084513E" w:rsidP="0084513E">
      <w:pPr>
        <w:pStyle w:val="BodyTextIndent2"/>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sidR="002F5900" w:rsidRPr="002F5900">
        <w:rPr>
          <w:rFonts w:ascii="GHEA Grapalat" w:hAnsi="GHEA Grapalat"/>
          <w:sz w:val="24"/>
          <w:szCs w:val="24"/>
        </w:rPr>
        <w:t>10</w:t>
      </w:r>
      <w:r w:rsidRPr="009044F1">
        <w:rPr>
          <w:rFonts w:ascii="GHEA Grapalat" w:hAnsi="GHEA Grapalat"/>
          <w:sz w:val="24"/>
          <w:szCs w:val="24"/>
        </w:rPr>
        <w:t>" календарных дней. Период ожидания</w:t>
      </w:r>
      <w:r>
        <w:rPr>
          <w:rFonts w:ascii="GHEA Grapalat" w:hAnsi="GHEA Grapalat"/>
          <w:sz w:val="24"/>
          <w:szCs w:val="24"/>
        </w:rPr>
        <w:t>:</w:t>
      </w:r>
    </w:p>
    <w:p w14:paraId="71BAA64C" w14:textId="77777777" w:rsidR="0084513E" w:rsidRPr="00B6749E" w:rsidRDefault="0084513E" w:rsidP="0084513E">
      <w:pPr>
        <w:pStyle w:val="BodyTextIndent2"/>
        <w:widowControl w:val="0"/>
        <w:numPr>
          <w:ilvl w:val="0"/>
          <w:numId w:val="32"/>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Pr>
          <w:rFonts w:ascii="GHEA Grapalat" w:hAnsi="GHEA Grapalat"/>
          <w:sz w:val="24"/>
          <w:szCs w:val="24"/>
        </w:rPr>
        <w:t>;</w:t>
      </w:r>
    </w:p>
    <w:p w14:paraId="208AA85F" w14:textId="77777777" w:rsidR="0084513E" w:rsidRDefault="0084513E" w:rsidP="0084513E">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026A1A9C" w14:textId="77777777" w:rsidR="0084513E" w:rsidRDefault="0084513E" w:rsidP="0084513E">
      <w:pPr>
        <w:pStyle w:val="norm"/>
        <w:widowControl w:val="0"/>
        <w:tabs>
          <w:tab w:val="left" w:pos="1276"/>
        </w:tabs>
        <w:spacing w:line="240" w:lineRule="auto"/>
        <w:ind w:left="284" w:firstLine="0"/>
        <w:contextualSpacing/>
        <w:rPr>
          <w:rFonts w:ascii="GHEA Grapalat" w:hAnsi="GHEA Grapalat"/>
          <w:sz w:val="24"/>
          <w:szCs w:val="24"/>
        </w:rPr>
      </w:pPr>
    </w:p>
    <w:p w14:paraId="3B8B7AD6" w14:textId="77777777" w:rsidR="0084513E" w:rsidRPr="00747338" w:rsidRDefault="0084513E" w:rsidP="0084513E">
      <w:pPr>
        <w:pStyle w:val="norm"/>
        <w:widowControl w:val="0"/>
        <w:tabs>
          <w:tab w:val="left" w:pos="1276"/>
        </w:tabs>
        <w:spacing w:line="240" w:lineRule="auto"/>
        <w:ind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70F42501" w14:textId="77777777" w:rsidR="00B47535" w:rsidRDefault="00B47535">
      <w:pPr>
        <w:rPr>
          <w:rFonts w:ascii="GHEA Grapalat" w:hAnsi="GHEA Grapalat"/>
          <w:b/>
        </w:rPr>
      </w:pPr>
      <w:r>
        <w:rPr>
          <w:rFonts w:ascii="GHEA Grapalat" w:hAnsi="GHEA Grapalat"/>
          <w:b/>
        </w:rPr>
        <w:br w:type="page"/>
      </w:r>
    </w:p>
    <w:p w14:paraId="613C9039" w14:textId="77777777"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lastRenderedPageBreak/>
        <w:t xml:space="preserve">9. ЗАКЛЮЧЕНИЕ ДОГОВОРА </w:t>
      </w:r>
    </w:p>
    <w:p w14:paraId="6B75B418" w14:textId="77777777"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1D8AF14F" w14:textId="77777777"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C961A9">
        <w:rPr>
          <w:rFonts w:ascii="GHEA Grapalat" w:hAnsi="GHEA Grapalat"/>
        </w:rPr>
        <w:t xml:space="preserve">На четвертый </w:t>
      </w:r>
      <w:r w:rsidRPr="009044F1">
        <w:rPr>
          <w:rFonts w:ascii="GHEA Grapalat" w:hAnsi="GHEA Grapalat"/>
        </w:rPr>
        <w:t>рабочи</w:t>
      </w:r>
      <w:r w:rsidR="00D11878">
        <w:rPr>
          <w:rFonts w:ascii="GHEA Grapalat" w:hAnsi="GHEA Grapalat"/>
        </w:rPr>
        <w:t>й</w:t>
      </w:r>
      <w:r w:rsidRPr="009044F1">
        <w:rPr>
          <w:rFonts w:ascii="GHEA Grapalat" w:hAnsi="GHEA Grapalat"/>
        </w:rPr>
        <w:t xml:space="preserve"> д</w:t>
      </w:r>
      <w:r w:rsidR="00D11878">
        <w:rPr>
          <w:rFonts w:ascii="GHEA Grapalat" w:hAnsi="GHEA Grapalat"/>
        </w:rPr>
        <w:t>е</w:t>
      </w:r>
      <w:r w:rsidRPr="009044F1">
        <w:rPr>
          <w:rFonts w:ascii="GHEA Grapalat" w:hAnsi="GHEA Grapalat"/>
        </w:rPr>
        <w:t>н</w:t>
      </w:r>
      <w:r w:rsidR="00D11878">
        <w:rPr>
          <w:rFonts w:ascii="GHEA Grapalat" w:hAnsi="GHEA Grapalat"/>
        </w:rPr>
        <w:t>ь</w:t>
      </w:r>
      <w:r w:rsidRPr="009044F1">
        <w:rPr>
          <w:rFonts w:ascii="GHEA Grapalat" w:hAnsi="GHEA Grapalat"/>
        </w:rPr>
        <w:t>, следующи</w:t>
      </w:r>
      <w:r w:rsidR="00D11878">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655890">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655890">
        <w:rPr>
          <w:rFonts w:ascii="GHEA Grapalat" w:hAnsi="GHEA Grapalat"/>
        </w:rPr>
        <w:t>3</w:t>
      </w:r>
      <w:r w:rsidR="00DA3F9C" w:rsidRPr="009044F1">
        <w:rPr>
          <w:rFonts w:ascii="GHEA Grapalat" w:hAnsi="GHEA Grapalat"/>
        </w:rPr>
        <w:t xml:space="preserve"> </w:t>
      </w:r>
      <w:r w:rsidRPr="009044F1">
        <w:rPr>
          <w:rFonts w:ascii="GHEA Grapalat" w:hAnsi="GHEA Grapalat"/>
        </w:rPr>
        <w:t>части 1 настоящего Приглашения.</w:t>
      </w:r>
    </w:p>
    <w:p w14:paraId="76582F73" w14:textId="77777777"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3021411F" w14:textId="77777777" w:rsidR="00BD587C" w:rsidRDefault="00AA0AD8" w:rsidP="00BD587C">
      <w:pPr>
        <w:widowControl w:val="0"/>
        <w:tabs>
          <w:tab w:val="left" w:pos="1134"/>
        </w:tabs>
        <w:spacing w:after="160"/>
        <w:ind w:firstLine="567"/>
        <w:jc w:val="both"/>
        <w:rPr>
          <w:rFonts w:ascii="GHEA Grapalat" w:hAnsi="GHEA Grapalat"/>
          <w:color w:val="000000" w:themeColor="text1"/>
        </w:rPr>
      </w:pPr>
      <w:r w:rsidRPr="009044F1">
        <w:rPr>
          <w:rFonts w:ascii="GHEA Grapalat" w:hAnsi="GHEA Grapalat"/>
        </w:rPr>
        <w:t>9.</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D587C" w:rsidRPr="00681C1F">
        <w:rPr>
          <w:rFonts w:ascii="GHEA Grapalat" w:hAnsi="GHEA Grapalat"/>
          <w:color w:val="000000" w:themeColor="text1"/>
        </w:rPr>
        <w:t xml:space="preserve">Если отобранный участник </w:t>
      </w:r>
      <w:r w:rsidR="00BD587C">
        <w:rPr>
          <w:rFonts w:ascii="GHEA Grapalat" w:hAnsi="GHEA Grapalat"/>
          <w:color w:val="000000" w:themeColor="text1"/>
        </w:rPr>
        <w:t xml:space="preserve"> после </w:t>
      </w:r>
      <w:r w:rsidR="00BD587C" w:rsidRPr="00681C1F">
        <w:rPr>
          <w:rFonts w:ascii="GHEA Grapalat" w:hAnsi="GHEA Grapalat"/>
          <w:color w:val="000000" w:themeColor="text1"/>
        </w:rPr>
        <w:t xml:space="preserve">получения уведомления о заключении договора и проекта договора </w:t>
      </w:r>
      <w:r w:rsidR="00BD587C" w:rsidRPr="00996C18">
        <w:rPr>
          <w:rFonts w:ascii="GHEA Grapalat" w:hAnsi="GHEA Grapalat"/>
        </w:rPr>
        <w:t xml:space="preserve">в </w:t>
      </w:r>
      <w:r w:rsidR="00BD587C" w:rsidRPr="00C61190">
        <w:rPr>
          <w:rFonts w:ascii="GHEA Grapalat" w:hAnsi="GHEA Grapalat"/>
        </w:rPr>
        <w:t>срок, предусмотренный пунктом 10.1 настоящего приглашения</w:t>
      </w:r>
      <w:r w:rsidR="00BD587C">
        <w:rPr>
          <w:rFonts w:ascii="GHEA Grapalat" w:hAnsi="GHEA Grapalat"/>
        </w:rPr>
        <w:t>,</w:t>
      </w:r>
      <w:r w:rsidR="00BD587C" w:rsidRPr="00996C18">
        <w:rPr>
          <w:rFonts w:ascii="GHEA Grapalat" w:hAnsi="GHEA Grapalat"/>
        </w:rPr>
        <w:t xml:space="preserve"> </w:t>
      </w:r>
      <w:r w:rsidR="00BD587C" w:rsidRPr="00C61190">
        <w:rPr>
          <w:rFonts w:ascii="GHEA Grapalat" w:hAnsi="GHEA Grapalat"/>
        </w:rPr>
        <w:t>а в случае, если по заключаемому договору предусмотрен</w:t>
      </w:r>
      <w:r w:rsidR="00BD587C">
        <w:rPr>
          <w:rFonts w:ascii="GHEA Grapalat" w:hAnsi="GHEA Grapalat"/>
        </w:rPr>
        <w:t>а</w:t>
      </w:r>
      <w:r w:rsidR="00BD587C" w:rsidRPr="00C61190">
        <w:rPr>
          <w:rFonts w:ascii="GHEA Grapalat" w:hAnsi="GHEA Grapalat"/>
        </w:rPr>
        <w:t xml:space="preserve"> предоплата</w:t>
      </w:r>
      <w:r w:rsidR="00BD587C">
        <w:rPr>
          <w:rFonts w:ascii="GHEA Grapalat" w:hAnsi="GHEA Grapalat"/>
        </w:rPr>
        <w:t xml:space="preserve"> - </w:t>
      </w:r>
      <w:r w:rsidR="00BD587C" w:rsidRPr="00DF59E9">
        <w:rPr>
          <w:rFonts w:ascii="GHEA Grapalat" w:hAnsi="GHEA Grapalat"/>
        </w:rPr>
        <w:t>в течение 10 рабочих</w:t>
      </w:r>
      <w:r w:rsidR="00BD587C">
        <w:rPr>
          <w:rFonts w:ascii="GHEA Grapalat" w:hAnsi="GHEA Grapalat"/>
        </w:rPr>
        <w:t xml:space="preserve"> </w:t>
      </w:r>
      <w:r w:rsidR="00BD587C" w:rsidRPr="00DF59E9">
        <w:rPr>
          <w:rFonts w:ascii="GHEA Grapalat" w:hAnsi="GHEA Grapalat"/>
        </w:rPr>
        <w:t>дней</w:t>
      </w:r>
      <w:r w:rsidR="00BD587C" w:rsidRPr="00C61190">
        <w:rPr>
          <w:rFonts w:ascii="GHEA Grapalat" w:hAnsi="GHEA Grapalat"/>
        </w:rPr>
        <w:t xml:space="preserve">, </w:t>
      </w:r>
      <w:r w:rsidR="00BD587C" w:rsidRPr="00DF59E9">
        <w:rPr>
          <w:rFonts w:ascii="GHEA Grapalat" w:hAnsi="GHEA Grapalat"/>
        </w:rPr>
        <w:t xml:space="preserve">не подписывает договор и </w:t>
      </w:r>
      <w:r w:rsidR="00BD587C">
        <w:rPr>
          <w:rFonts w:ascii="GHEA Grapalat" w:hAnsi="GHEA Grapalat"/>
        </w:rPr>
        <w:t xml:space="preserve"> не </w:t>
      </w:r>
      <w:r w:rsidR="00BD587C" w:rsidRPr="00DF59E9">
        <w:rPr>
          <w:rFonts w:ascii="GHEA Grapalat" w:hAnsi="GHEA Grapalat"/>
        </w:rPr>
        <w:t>пред</w:t>
      </w:r>
      <w:r w:rsidR="00BD587C">
        <w:rPr>
          <w:rFonts w:ascii="GHEA Grapalat" w:hAnsi="GHEA Grapalat"/>
        </w:rPr>
        <w:t>о</w:t>
      </w:r>
      <w:r w:rsidR="00BD587C" w:rsidRPr="00DF59E9">
        <w:rPr>
          <w:rFonts w:ascii="GHEA Grapalat" w:hAnsi="GHEA Grapalat"/>
        </w:rPr>
        <w:t>ставляет заказчику обеспечени</w:t>
      </w:r>
      <w:r w:rsidR="00BD587C">
        <w:rPr>
          <w:rFonts w:ascii="GHEA Grapalat" w:hAnsi="GHEA Grapalat"/>
        </w:rPr>
        <w:t xml:space="preserve">я </w:t>
      </w:r>
      <w:r w:rsidR="00BD587C" w:rsidRPr="00DF59E9">
        <w:rPr>
          <w:rFonts w:ascii="GHEA Grapalat" w:hAnsi="GHEA Grapalat"/>
        </w:rPr>
        <w:t>квалификации и договора</w:t>
      </w:r>
      <w:r w:rsidR="00BD587C">
        <w:rPr>
          <w:rFonts w:ascii="GHEA Grapalat" w:hAnsi="GHEA Grapalat"/>
        </w:rPr>
        <w:t>,</w:t>
      </w:r>
      <w:r w:rsidR="00BD587C" w:rsidRPr="00C61190">
        <w:rPr>
          <w:rFonts w:ascii="GHEA Grapalat" w:hAnsi="GHEA Grapalat"/>
        </w:rPr>
        <w:t xml:space="preserve"> </w:t>
      </w:r>
      <w:r w:rsidR="00BD587C" w:rsidRPr="00106011">
        <w:rPr>
          <w:rFonts w:ascii="GHEA Grapalat" w:hAnsi="GHEA Grapalat"/>
        </w:rPr>
        <w:t>а в случае, если проектом заключаемого договора предусмотрена предоплата и</w:t>
      </w:r>
      <w:r w:rsidR="00BD587C">
        <w:rPr>
          <w:rFonts w:ascii="GHEA Grapalat" w:hAnsi="GHEA Grapalat"/>
        </w:rPr>
        <w:t xml:space="preserve"> при принятии </w:t>
      </w:r>
      <w:r w:rsidR="00BD587C" w:rsidRPr="00106011">
        <w:rPr>
          <w:rFonts w:ascii="GHEA Grapalat" w:hAnsi="GHEA Grapalat"/>
        </w:rPr>
        <w:t>это</w:t>
      </w:r>
      <w:r w:rsidR="00BD587C">
        <w:rPr>
          <w:rFonts w:ascii="GHEA Grapalat" w:hAnsi="GHEA Grapalat"/>
        </w:rPr>
        <w:t>го</w:t>
      </w:r>
      <w:r w:rsidR="00BD587C" w:rsidRPr="00106011">
        <w:rPr>
          <w:rFonts w:ascii="GHEA Grapalat" w:hAnsi="GHEA Grapalat"/>
        </w:rPr>
        <w:t xml:space="preserve"> услови</w:t>
      </w:r>
      <w:r w:rsidR="00BD587C">
        <w:rPr>
          <w:rFonts w:ascii="GHEA Grapalat" w:hAnsi="GHEA Grapalat"/>
        </w:rPr>
        <w:t>я</w:t>
      </w:r>
      <w:r w:rsidR="00BD587C" w:rsidRPr="00106011">
        <w:rPr>
          <w:rFonts w:ascii="GHEA Grapalat" w:hAnsi="GHEA Grapalat"/>
        </w:rPr>
        <w:t xml:space="preserve"> </w:t>
      </w:r>
      <w:r w:rsidR="00BD587C">
        <w:rPr>
          <w:rFonts w:ascii="GHEA Grapalat" w:hAnsi="GHEA Grapalat"/>
        </w:rPr>
        <w:t>ото</w:t>
      </w:r>
      <w:r w:rsidR="00BD587C" w:rsidRPr="00106011">
        <w:rPr>
          <w:rFonts w:ascii="GHEA Grapalat" w:hAnsi="GHEA Grapalat"/>
        </w:rPr>
        <w:t>бранным участником</w:t>
      </w:r>
      <w:r w:rsidR="00BD587C">
        <w:rPr>
          <w:rFonts w:ascii="GHEA Grapalat" w:hAnsi="GHEA Grapalat"/>
        </w:rPr>
        <w:t xml:space="preserve"> не представляется также обеспечение предоплаты,</w:t>
      </w:r>
      <w:r w:rsidR="00BD587C" w:rsidRPr="00D02623">
        <w:rPr>
          <w:rFonts w:ascii="GHEA Grapalat" w:hAnsi="GHEA Grapalat"/>
          <w:color w:val="000000" w:themeColor="text1"/>
        </w:rPr>
        <w:t xml:space="preserve"> </w:t>
      </w:r>
      <w:r w:rsidR="00BD587C" w:rsidRPr="00681C1F">
        <w:rPr>
          <w:rFonts w:ascii="GHEA Grapalat" w:hAnsi="GHEA Grapalat"/>
          <w:color w:val="000000" w:themeColor="text1"/>
        </w:rPr>
        <w:t>то он лишается права подписания договора.</w:t>
      </w:r>
    </w:p>
    <w:p w14:paraId="06CBFCEF" w14:textId="77777777" w:rsidR="000313A6" w:rsidRPr="009044F1" w:rsidRDefault="000313A6" w:rsidP="00BD587C">
      <w:pPr>
        <w:widowControl w:val="0"/>
        <w:tabs>
          <w:tab w:val="left" w:pos="1134"/>
        </w:tabs>
        <w:spacing w:after="160"/>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5AB318EA" w14:textId="77777777" w:rsidR="00D612BC" w:rsidRPr="009044F1" w:rsidRDefault="00AA0AD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E048B1"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Pr>
          <w:rFonts w:ascii="GHEA Grapalat" w:hAnsi="GHEA Grapalat"/>
          <w:i w:val="0"/>
          <w:sz w:val="24"/>
          <w:szCs w:val="24"/>
          <w:lang w:val="hy-AM"/>
        </w:rPr>
        <w:t>,</w:t>
      </w:r>
      <w:r w:rsidR="00580E55" w:rsidRPr="00580E55">
        <w:rPr>
          <w:rFonts w:ascii="GHEA Grapalat" w:hAnsi="GHEA Grapalat"/>
          <w:i w:val="0"/>
          <w:sz w:val="24"/>
          <w:szCs w:val="24"/>
        </w:rPr>
        <w:t xml:space="preserve"> </w:t>
      </w:r>
      <w:r w:rsidR="00580E55" w:rsidRPr="00747338">
        <w:rPr>
          <w:rFonts w:ascii="GHEA Grapalat" w:hAnsi="GHEA Grapalat"/>
          <w:i w:val="0"/>
          <w:sz w:val="24"/>
          <w:szCs w:val="24"/>
        </w:rPr>
        <w:t xml:space="preserve">размера предоплаты или </w:t>
      </w:r>
      <w:r w:rsidR="00580E55" w:rsidRPr="009044F1">
        <w:rPr>
          <w:rFonts w:ascii="GHEA Grapalat" w:hAnsi="GHEA Grapalat"/>
          <w:i w:val="0"/>
          <w:sz w:val="24"/>
          <w:szCs w:val="24"/>
        </w:rPr>
        <w:t>увеличени</w:t>
      </w:r>
      <w:r w:rsidR="00580E55">
        <w:rPr>
          <w:rFonts w:ascii="GHEA Grapalat" w:hAnsi="GHEA Grapalat"/>
          <w:i w:val="0"/>
          <w:sz w:val="24"/>
          <w:szCs w:val="24"/>
        </w:rPr>
        <w:t>ю</w:t>
      </w:r>
      <w:r w:rsidR="00580E55">
        <w:rPr>
          <w:rFonts w:ascii="GHEA Grapalat" w:hAnsi="GHEA Grapalat"/>
          <w:i w:val="0"/>
          <w:sz w:val="24"/>
          <w:szCs w:val="24"/>
          <w:lang w:val="hy-AM"/>
        </w:rPr>
        <w:t xml:space="preserve"> </w:t>
      </w:r>
      <w:r w:rsidR="00580E55">
        <w:rPr>
          <w:rFonts w:ascii="GHEA Grapalat" w:hAnsi="GHEA Grapalat"/>
          <w:i w:val="0"/>
          <w:sz w:val="24"/>
          <w:szCs w:val="24"/>
        </w:rPr>
        <w:t>цены,</w:t>
      </w:r>
      <w:r w:rsidRPr="009044F1">
        <w:rPr>
          <w:rFonts w:ascii="GHEA Grapalat" w:hAnsi="GHEA Grapalat"/>
          <w:i w:val="0"/>
          <w:sz w:val="24"/>
          <w:szCs w:val="24"/>
        </w:rPr>
        <w:t xml:space="preserve"> предложенной отобранным участником.</w:t>
      </w:r>
      <w:r w:rsidRPr="009044F1">
        <w:rPr>
          <w:rFonts w:ascii="GHEA Grapalat" w:hAnsi="GHEA Grapalat"/>
          <w:spacing w:val="-8"/>
          <w:sz w:val="24"/>
          <w:szCs w:val="24"/>
        </w:rPr>
        <w:t xml:space="preserve"> </w:t>
      </w:r>
    </w:p>
    <w:p w14:paraId="23CFBCC6" w14:textId="77777777" w:rsidR="00096865" w:rsidRPr="009044F1" w:rsidRDefault="00030D40" w:rsidP="00B46D58">
      <w:pPr>
        <w:widowControl w:val="0"/>
        <w:spacing w:after="160"/>
        <w:jc w:val="center"/>
        <w:rPr>
          <w:rFonts w:ascii="GHEA Grapalat" w:hAnsi="GHEA Grapalat" w:cs="Arial"/>
          <w:b/>
          <w:iCs/>
        </w:rPr>
      </w:pPr>
      <w:r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Pr="009044F1">
        <w:rPr>
          <w:rFonts w:ascii="GHEA Grapalat" w:hAnsi="GHEA Grapalat"/>
          <w:b/>
        </w:rPr>
        <w:t xml:space="preserve">ДОГОВОРА </w:t>
      </w:r>
    </w:p>
    <w:p w14:paraId="7389C3C1" w14:textId="77777777" w:rsidR="00096865"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646B97" w:rsidRPr="00681C1F">
        <w:rPr>
          <w:rFonts w:ascii="GHEA Grapalat" w:hAnsi="GHEA Grapalat"/>
          <w:color w:val="000000" w:themeColor="text1"/>
        </w:rPr>
        <w:t>На основании требования о предоставлении обеспечений</w:t>
      </w:r>
      <w:r w:rsidR="00646B97">
        <w:rPr>
          <w:rFonts w:ascii="GHEA Grapalat" w:hAnsi="GHEA Grapalat"/>
          <w:color w:val="000000" w:themeColor="text1"/>
        </w:rPr>
        <w:t xml:space="preserve"> </w:t>
      </w:r>
      <w:r w:rsidR="00646B97" w:rsidRPr="00681C1F">
        <w:rPr>
          <w:rFonts w:ascii="GHEA Grapalat" w:hAnsi="GHEA Grapalat"/>
          <w:color w:val="000000" w:themeColor="text1"/>
        </w:rPr>
        <w:t xml:space="preserve">квалификации и договора отобранный участник в течение </w:t>
      </w:r>
      <w:r w:rsidR="00646B97">
        <w:rPr>
          <w:rFonts w:ascii="GHEA Grapalat" w:hAnsi="GHEA Grapalat"/>
          <w:color w:val="000000" w:themeColor="text1"/>
        </w:rPr>
        <w:t>5</w:t>
      </w:r>
      <w:r w:rsidR="00646B97" w:rsidRPr="00681C1F">
        <w:rPr>
          <w:rFonts w:ascii="GHEA Grapalat" w:hAnsi="GHEA Grapalat"/>
          <w:color w:val="000000" w:themeColor="text1"/>
        </w:rPr>
        <w:t xml:space="preserve">-и рабочих дней </w:t>
      </w:r>
      <w:r w:rsidR="009D228B">
        <w:rPr>
          <w:rFonts w:ascii="GHEA Grapalat" w:hAnsi="GHEA Grapalat"/>
          <w:color w:val="000000" w:themeColor="text1"/>
        </w:rPr>
        <w:t xml:space="preserve">после </w:t>
      </w:r>
      <w:r w:rsidR="00646B97" w:rsidRPr="00681C1F">
        <w:rPr>
          <w:rFonts w:ascii="GHEA Grapalat" w:hAnsi="GHEA Grapalat"/>
          <w:color w:val="000000" w:themeColor="text1"/>
        </w:rPr>
        <w:t>дня его получения, обязан представить обеспечения квалификации и договора.</w:t>
      </w:r>
      <w:r w:rsidR="00646B97" w:rsidRPr="00EA7411">
        <w:rPr>
          <w:rFonts w:ascii="GHEA Grapalat" w:hAnsi="GHEA Grapalat"/>
        </w:rPr>
        <w:t xml:space="preserve"> </w:t>
      </w:r>
      <w:r w:rsidR="00646B97" w:rsidRPr="00F818E0">
        <w:rPr>
          <w:rFonts w:ascii="GHEA Grapalat" w:hAnsi="GHEA Grapalat"/>
        </w:rPr>
        <w:t>Если обеспечение представляется в виде банковской гарантии, то срок, предусмотренный настоящим пунктом, устанавливается в 10 рабочих дней</w:t>
      </w:r>
      <w:r w:rsidR="00646B97" w:rsidRPr="00681C1F">
        <w:rPr>
          <w:rFonts w:ascii="GHEA Grapalat" w:hAnsi="GHEA Grapalat"/>
          <w:color w:val="000000" w:themeColor="text1"/>
        </w:rPr>
        <w:t xml:space="preserve"> С отобранным участником заключается договор, если он представляет обеспечения </w:t>
      </w:r>
      <w:r w:rsidR="00646B97" w:rsidRPr="00681C1F">
        <w:rPr>
          <w:rFonts w:ascii="GHEA Grapalat" w:hAnsi="GHEA Grapalat"/>
          <w:color w:val="000000" w:themeColor="text1"/>
        </w:rPr>
        <w:lastRenderedPageBreak/>
        <w:t>квалификации</w:t>
      </w:r>
      <w:r w:rsidR="00646B97">
        <w:rPr>
          <w:rFonts w:ascii="GHEA Grapalat" w:hAnsi="GHEA Grapalat"/>
          <w:color w:val="000000" w:themeColor="text1"/>
        </w:rPr>
        <w:t xml:space="preserve"> </w:t>
      </w:r>
      <w:r w:rsidR="00646B97" w:rsidRPr="00681C1F">
        <w:rPr>
          <w:rFonts w:ascii="GHEA Grapalat" w:hAnsi="GHEA Grapalat"/>
          <w:color w:val="000000" w:themeColor="text1"/>
        </w:rPr>
        <w:t>и договора(</w:t>
      </w:r>
      <w:r w:rsidR="00646B97">
        <w:rPr>
          <w:rFonts w:ascii="GHEA Grapalat" w:hAnsi="GHEA Grapalat"/>
          <w:color w:val="000000" w:themeColor="text1"/>
        </w:rPr>
        <w:t>предоплаты</w:t>
      </w:r>
      <w:r w:rsidR="00646B97" w:rsidRPr="00681C1F">
        <w:rPr>
          <w:rFonts w:ascii="GHEA Grapalat" w:hAnsi="GHEA Grapalat"/>
          <w:color w:val="000000" w:themeColor="text1"/>
        </w:rPr>
        <w:t>)</w:t>
      </w:r>
      <w:r w:rsidRPr="009044F1">
        <w:rPr>
          <w:rFonts w:ascii="GHEA Grapalat" w:hAnsi="GHEA Grapalat"/>
        </w:rPr>
        <w:t>.</w:t>
      </w:r>
      <w:r w:rsidR="002E57E8" w:rsidRPr="002E57E8">
        <w:rPr>
          <w:rFonts w:ascii="GHEA Grapalat" w:hAnsi="GHEA Grapalat"/>
          <w:vertAlign w:val="superscript"/>
        </w:rPr>
        <w:t>11.1</w:t>
      </w:r>
    </w:p>
    <w:p w14:paraId="0727BC6D" w14:textId="77777777" w:rsidR="003D57AD" w:rsidRPr="003D57AD" w:rsidRDefault="00A6609C" w:rsidP="00801A4F">
      <w:pPr>
        <w:widowControl w:val="0"/>
        <w:tabs>
          <w:tab w:val="left" w:pos="1276"/>
        </w:tabs>
        <w:spacing w:after="160"/>
        <w:ind w:firstLine="567"/>
        <w:jc w:val="both"/>
        <w:rPr>
          <w:rFonts w:ascii="GHEA Grapalat" w:hAnsi="GHEA Grapalat"/>
          <w:lang w:val="hy-AM"/>
        </w:rPr>
      </w:pPr>
      <w:r>
        <w:rPr>
          <w:rFonts w:ascii="GHEA Grapalat" w:hAnsi="GHEA Grapalat"/>
        </w:rPr>
        <w:t xml:space="preserve">10.2 </w:t>
      </w:r>
      <w:r w:rsidR="008C5F2A" w:rsidRPr="008C5F2A">
        <w:rPr>
          <w:rFonts w:ascii="GHEA Grapalat" w:hAnsi="GHEA Grapalat"/>
        </w:rPr>
        <w:t xml:space="preserve">Размер обеспечения квалификации равен </w:t>
      </w:r>
      <w:r w:rsidR="003D57AD">
        <w:rPr>
          <w:rFonts w:ascii="GHEA Grapalat" w:hAnsi="GHEA Grapalat"/>
        </w:rPr>
        <w:t xml:space="preserve">15 процентам </w:t>
      </w:r>
      <w:r w:rsidR="00E70468">
        <w:rPr>
          <w:rFonts w:ascii="GHEA Grapalat" w:hAnsi="GHEA Grapalat"/>
        </w:rPr>
        <w:t xml:space="preserve">от </w:t>
      </w:r>
      <w:r w:rsidR="00E70468" w:rsidRPr="00123A23">
        <w:rPr>
          <w:rFonts w:ascii="GHEA Grapalat" w:hAnsi="GHEA Grapalat"/>
        </w:rPr>
        <w:t>цен</w:t>
      </w:r>
      <w:r w:rsidR="00E70468">
        <w:rPr>
          <w:rFonts w:ascii="GHEA Grapalat" w:hAnsi="GHEA Grapalat"/>
        </w:rPr>
        <w:t>ы</w:t>
      </w:r>
      <w:r w:rsidR="00E70468" w:rsidRPr="00123A23">
        <w:rPr>
          <w:rFonts w:ascii="GHEA Grapalat" w:hAnsi="GHEA Grapalat"/>
        </w:rPr>
        <w:t xml:space="preserve"> закупки </w:t>
      </w:r>
      <w:r w:rsidR="00E70468">
        <w:rPr>
          <w:rFonts w:ascii="GHEA Grapalat" w:hAnsi="GHEA Grapalat"/>
        </w:rPr>
        <w:t>товаров</w:t>
      </w:r>
      <w:r w:rsidR="00E70468" w:rsidRPr="00123A23">
        <w:rPr>
          <w:rFonts w:ascii="GHEA Grapalat" w:hAnsi="GHEA Grapalat"/>
        </w:rPr>
        <w:t xml:space="preserve"> закуп</w:t>
      </w:r>
      <w:r w:rsidR="00E70468">
        <w:rPr>
          <w:rFonts w:ascii="GHEA Grapalat" w:hAnsi="GHEA Grapalat"/>
        </w:rPr>
        <w:t>аемых</w:t>
      </w:r>
      <w:r w:rsidR="00E70468" w:rsidRPr="00123A23">
        <w:rPr>
          <w:rFonts w:ascii="GHEA Grapalat" w:hAnsi="GHEA Grapalat"/>
        </w:rPr>
        <w:t xml:space="preserve"> в рамках данной процедуры</w:t>
      </w:r>
      <w:r w:rsidR="00E70468" w:rsidRPr="008D2394">
        <w:rPr>
          <w:rFonts w:ascii="GHEA Grapalat" w:hAnsi="GHEA Grapalat"/>
        </w:rPr>
        <w:t>.</w:t>
      </w:r>
      <w:r w:rsidR="003D57AD" w:rsidRPr="00370E40">
        <w:rPr>
          <w:rFonts w:ascii="GHEA Grapalat" w:hAnsi="GHEA Grapalat"/>
        </w:rPr>
        <w:t xml:space="preserve"> </w:t>
      </w:r>
      <w:r w:rsidR="00382A99" w:rsidRPr="00382A99">
        <w:rPr>
          <w:rFonts w:ascii="GHEA Grapalat" w:hAnsi="GHEA Grapalat"/>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Pr>
          <w:rFonts w:ascii="GHEA Grapalat" w:hAnsi="GHEA Grapalat"/>
        </w:rPr>
        <w:t xml:space="preserve"> </w:t>
      </w:r>
      <w:r w:rsidR="003D57AD" w:rsidRPr="00370E40">
        <w:rPr>
          <w:rFonts w:ascii="GHEA Grapalat" w:hAnsi="GHEA Grapalat"/>
        </w:rPr>
        <w:t>Обеспечение квалификации представляется в виде</w:t>
      </w:r>
      <w:r w:rsidR="003D57AD">
        <w:rPr>
          <w:rFonts w:ascii="GHEA Grapalat" w:hAnsi="GHEA Grapalat"/>
        </w:rPr>
        <w:t xml:space="preserve"> соглашения о неустойке</w:t>
      </w:r>
      <w:r w:rsidR="003D57AD" w:rsidRPr="00174059">
        <w:rPr>
          <w:rFonts w:ascii="GHEA Grapalat" w:hAnsi="GHEA Grapalat"/>
        </w:rPr>
        <w:t xml:space="preserve"> (приложение 4. 2) или наличных денег, или гарантий, предоставленных банками.</w:t>
      </w:r>
      <w:r w:rsidR="003D57AD" w:rsidRPr="00370E40">
        <w:rPr>
          <w:rFonts w:ascii="GHEA Grapalat" w:hAnsi="GHEA Grapalat"/>
        </w:rPr>
        <w:t xml:space="preserve"> Причем  обеспечение должно быть действительным как минимум включительно </w:t>
      </w:r>
      <w:r w:rsidR="003D57AD" w:rsidRPr="00B81123">
        <w:rPr>
          <w:rFonts w:ascii="GHEA Grapalat" w:hAnsi="GHEA Grapalat"/>
        </w:rPr>
        <w:t xml:space="preserve">до </w:t>
      </w:r>
      <w:r w:rsidR="003D57AD">
        <w:rPr>
          <w:rFonts w:ascii="GHEA Grapalat" w:hAnsi="GHEA Grapalat"/>
        </w:rPr>
        <w:t>2</w:t>
      </w:r>
      <w:r w:rsidR="003D57AD" w:rsidRPr="00B81123">
        <w:rPr>
          <w:rFonts w:ascii="GHEA Grapalat" w:hAnsi="GHEA Grapalat"/>
        </w:rPr>
        <w:t>0-го рабочего дня, следующего за днем полного принятия заказчиком результата выполнения контракта.</w:t>
      </w:r>
      <w:r w:rsidR="003D57AD" w:rsidRPr="003D57AD">
        <w:rPr>
          <w:rFonts w:ascii="GHEA Grapalat" w:hAnsi="GHEA Grapalat"/>
          <w:vertAlign w:val="superscript"/>
          <w:lang w:val="hy-AM"/>
        </w:rPr>
        <w:t>12.1</w:t>
      </w:r>
    </w:p>
    <w:p w14:paraId="1A745813" w14:textId="77777777" w:rsidR="00571E4C" w:rsidRPr="00BF3E44" w:rsidRDefault="00801A4F" w:rsidP="00571E4C">
      <w:pPr>
        <w:widowControl w:val="0"/>
        <w:tabs>
          <w:tab w:val="left" w:pos="1276"/>
        </w:tabs>
        <w:spacing w:after="160"/>
        <w:ind w:firstLine="567"/>
        <w:jc w:val="both"/>
        <w:rPr>
          <w:rFonts w:ascii="GHEA Grapalat" w:hAnsi="GHEA Grapalat" w:cs="Sylfaen"/>
        </w:rPr>
      </w:pPr>
      <w:r w:rsidRPr="00BF3E44">
        <w:rPr>
          <w:rFonts w:ascii="GHEA Grapalat" w:hAnsi="GHEA Grapalat" w:cs="Sylfaen"/>
        </w:rPr>
        <w:t xml:space="preserve">Если процедура закупки организована </w:t>
      </w:r>
      <w:r w:rsidR="00571E4C" w:rsidRPr="00BF3E44">
        <w:rPr>
          <w:rFonts w:ascii="GHEA Grapalat" w:hAnsi="GHEA Grapalat"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BF3E44">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Pr>
          <w:rFonts w:ascii="GHEA Grapalat" w:hAnsi="GHEA Grapalat"/>
        </w:rPr>
        <w:t xml:space="preserve">сумме цен закупок представленных лотов, </w:t>
      </w:r>
      <w:r w:rsidR="008A4985">
        <w:rPr>
          <w:rFonts w:ascii="GHEA Grapalat" w:hAnsi="GHEA Grapalat" w:cs="Sylfaen"/>
        </w:rPr>
        <w:t>с учетом требований абзаца «в» подпункта 1 пункта 32 Порядка</w:t>
      </w:r>
      <w:r w:rsidR="008A4985">
        <w:rPr>
          <w:rFonts w:ascii="GHEA Grapalat" w:hAnsi="GHEA Grapalat"/>
          <w:color w:val="000000" w:themeColor="text1"/>
        </w:rPr>
        <w:t>.</w:t>
      </w:r>
      <w:r w:rsidR="00E562C0">
        <w:rPr>
          <w:rFonts w:ascii="GHEA Grapalat" w:hAnsi="GHEA Grapalat"/>
          <w:color w:val="000000" w:themeColor="text1"/>
        </w:rPr>
        <w:t xml:space="preserve"> </w:t>
      </w:r>
      <w:r w:rsidR="00571E4C" w:rsidRPr="00BF3E44">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7C638666" w14:textId="77777777" w:rsidR="004F01AF" w:rsidRPr="00CE31A0" w:rsidRDefault="004F01AF" w:rsidP="004F01AF">
      <w:pPr>
        <w:widowControl w:val="0"/>
        <w:tabs>
          <w:tab w:val="left" w:pos="1276"/>
        </w:tabs>
        <w:spacing w:after="160"/>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1127EB6C" w14:textId="77777777" w:rsidR="00DA0186" w:rsidRPr="004408E1" w:rsidRDefault="00801A4F" w:rsidP="00801A4F">
      <w:pPr>
        <w:widowControl w:val="0"/>
        <w:tabs>
          <w:tab w:val="left" w:pos="1276"/>
        </w:tabs>
        <w:spacing w:after="160"/>
        <w:ind w:firstLine="567"/>
        <w:jc w:val="both"/>
        <w:rPr>
          <w:rFonts w:ascii="GHEA Grapalat" w:hAnsi="GHEA Grapalat"/>
          <w:lang w:val="hy-AM"/>
        </w:rPr>
      </w:pPr>
      <w:r w:rsidRPr="004408E1">
        <w:rPr>
          <w:rFonts w:ascii="GHEA Grapalat" w:hAnsi="GHEA Grapalat"/>
        </w:rPr>
        <w:t xml:space="preserve">Если выполнение договора поэтапное и выполнение каждого этапа </w:t>
      </w:r>
      <w:r w:rsidR="00DC6732" w:rsidRPr="004408E1">
        <w:rPr>
          <w:rFonts w:ascii="GHEA Grapalat" w:hAnsi="GHEA Grapalat"/>
        </w:rPr>
        <w:t xml:space="preserve">непосредственно не взаимосвязано </w:t>
      </w:r>
      <w:r w:rsidRPr="004408E1">
        <w:rPr>
          <w:rFonts w:ascii="GHEA Grapalat" w:hAnsi="GHEA Grapalat"/>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4408E1">
        <w:rPr>
          <w:rFonts w:ascii="GHEA Grapalat" w:hAnsi="GHEA Grapalat"/>
        </w:rPr>
        <w:t>пропорции, исчисленной в отношении суммы этого этапа</w:t>
      </w:r>
      <w:r w:rsidRPr="004408E1">
        <w:rPr>
          <w:rFonts w:ascii="GHEA Grapalat" w:hAnsi="GHEA Grapalat"/>
        </w:rPr>
        <w:t>.</w:t>
      </w:r>
    </w:p>
    <w:p w14:paraId="437F4528" w14:textId="77777777" w:rsidR="00DA0186" w:rsidRDefault="00DA0186" w:rsidP="00801A4F">
      <w:pPr>
        <w:widowControl w:val="0"/>
        <w:tabs>
          <w:tab w:val="left" w:pos="1276"/>
        </w:tabs>
        <w:spacing w:after="160"/>
        <w:ind w:firstLine="567"/>
        <w:jc w:val="both"/>
        <w:rPr>
          <w:rFonts w:ascii="GHEA Grapalat" w:hAnsi="GHEA Grapalat"/>
        </w:rPr>
      </w:pPr>
      <w:r w:rsidRPr="000C5529">
        <w:rPr>
          <w:rFonts w:ascii="GHEA Grapalat" w:hAnsi="GHEA Grapalat"/>
          <w:lang w:val="hy-AM"/>
        </w:rPr>
        <w:t>---------------------------</w:t>
      </w:r>
    </w:p>
    <w:p w14:paraId="048CEED8" w14:textId="77777777" w:rsidR="0052513C" w:rsidRPr="0052513C" w:rsidRDefault="0052513C" w:rsidP="0052513C">
      <w:pPr>
        <w:pStyle w:val="FootnoteText"/>
        <w:jc w:val="both"/>
        <w:rPr>
          <w:rFonts w:asciiTheme="minorHAnsi" w:hAnsiTheme="minorHAnsi"/>
          <w:i/>
        </w:rPr>
      </w:pPr>
      <w:r w:rsidRPr="0052513C">
        <w:rPr>
          <w:rFonts w:asciiTheme="minorHAnsi" w:hAnsiTheme="minorHAnsi"/>
          <w:i/>
          <w:vertAlign w:val="superscript"/>
        </w:rPr>
        <w:t>11.1</w:t>
      </w:r>
      <w:r w:rsidRPr="0052513C">
        <w:rPr>
          <w:rFonts w:asciiTheme="minorHAnsi" w:hAnsiTheme="minorHAnsi"/>
          <w:i/>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14:paraId="2DB389BF" w14:textId="77777777" w:rsidR="0052513C" w:rsidRPr="0052513C" w:rsidRDefault="0052513C" w:rsidP="0052513C">
      <w:pPr>
        <w:pStyle w:val="FootnoteText"/>
        <w:jc w:val="both"/>
        <w:rPr>
          <w:rFonts w:asciiTheme="minorHAnsi" w:hAnsiTheme="minorHAnsi"/>
          <w:i/>
        </w:rPr>
      </w:pPr>
      <w:r w:rsidRPr="0052513C">
        <w:rPr>
          <w:rFonts w:asciiTheme="minorHAnsi" w:hAnsiTheme="minorHAnsi"/>
          <w:i/>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14:paraId="5BB81D7B" w14:textId="77777777" w:rsidR="0052513C" w:rsidRPr="0052513C" w:rsidRDefault="0052513C" w:rsidP="0052513C">
      <w:pPr>
        <w:pStyle w:val="FootnoteText"/>
        <w:jc w:val="both"/>
        <w:rPr>
          <w:rFonts w:asciiTheme="minorHAnsi" w:hAnsiTheme="minorHAnsi"/>
          <w:i/>
        </w:rPr>
      </w:pPr>
      <w:r w:rsidRPr="0052513C">
        <w:rPr>
          <w:rFonts w:asciiTheme="minorHAnsi" w:hAnsiTheme="minorHAnsi"/>
          <w:i/>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14:paraId="414FE142" w14:textId="77777777" w:rsidR="00DA0186" w:rsidRPr="00564A46" w:rsidRDefault="00DA0186" w:rsidP="00DA0186">
      <w:pPr>
        <w:pStyle w:val="FootnoteText"/>
        <w:rPr>
          <w:rFonts w:asciiTheme="minorHAnsi" w:hAnsiTheme="minorHAnsi"/>
          <w:i/>
        </w:rPr>
      </w:pPr>
      <w:r w:rsidRPr="00564A46">
        <w:rPr>
          <w:rFonts w:ascii="GHEA Grapalat" w:hAnsi="GHEA Grapalat"/>
          <w:i/>
          <w:lang w:val="hy-AM"/>
        </w:rPr>
        <w:t xml:space="preserve">12.1 </w:t>
      </w:r>
      <w:r w:rsidRPr="00564A46">
        <w:rPr>
          <w:rFonts w:asciiTheme="minorHAnsi" w:hAnsiTheme="minorHAnsi"/>
          <w:i/>
        </w:rPr>
        <w:t xml:space="preserve">Если цена </w:t>
      </w:r>
      <w:r w:rsidR="007A2AFB">
        <w:rPr>
          <w:rFonts w:asciiTheme="minorHAnsi" w:hAnsiTheme="minorHAnsi"/>
          <w:i/>
        </w:rPr>
        <w:t xml:space="preserve"> закупки </w:t>
      </w:r>
      <w:r w:rsidRPr="00564A46">
        <w:rPr>
          <w:rFonts w:asciiTheme="minorHAnsi" w:hAnsiTheme="minorHAnsi"/>
          <w:i/>
        </w:rPr>
        <w:t>данного лота по заявке на закупку․</w:t>
      </w:r>
    </w:p>
    <w:p w14:paraId="30817832" w14:textId="77777777" w:rsidR="00DA0186" w:rsidRPr="00564A46" w:rsidRDefault="00DA0186" w:rsidP="00DA0186">
      <w:pPr>
        <w:pStyle w:val="FootnoteText"/>
        <w:jc w:val="both"/>
        <w:rPr>
          <w:rFonts w:asciiTheme="minorHAnsi" w:hAnsiTheme="minorHAnsi"/>
          <w:i/>
        </w:rPr>
      </w:pPr>
      <w:r w:rsidRPr="00564A46">
        <w:rPr>
          <w:rFonts w:asciiTheme="minorHAnsi" w:hAnsiTheme="minorHAnsi"/>
          <w:i/>
        </w:rPr>
        <w:t>-    не превышает двадцатипятикратный размер базовой единицы закупок, то из настоящего абзаца исключаются слова "или гарантий, предоставленных банками "․</w:t>
      </w:r>
    </w:p>
    <w:p w14:paraId="71ECDA1F" w14:textId="77777777" w:rsidR="00DA0186" w:rsidRPr="00564A46" w:rsidRDefault="00DA0186" w:rsidP="00DA0186">
      <w:pPr>
        <w:widowControl w:val="0"/>
        <w:tabs>
          <w:tab w:val="left" w:pos="1276"/>
        </w:tabs>
        <w:spacing w:after="160"/>
        <w:jc w:val="both"/>
        <w:rPr>
          <w:rFonts w:asciiTheme="minorHAnsi" w:hAnsiTheme="minorHAnsi"/>
          <w:i/>
          <w:sz w:val="20"/>
          <w:szCs w:val="20"/>
        </w:rPr>
      </w:pPr>
      <w:r w:rsidRPr="00564A46">
        <w:rPr>
          <w:rFonts w:asciiTheme="minorHAnsi" w:hAnsiTheme="minorHAnsi"/>
          <w:i/>
          <w:sz w:val="20"/>
          <w:szCs w:val="20"/>
        </w:rPr>
        <w:t xml:space="preserve">- не превышает </w:t>
      </w:r>
      <w:r w:rsidR="0087562B" w:rsidRPr="0087562B">
        <w:rPr>
          <w:rFonts w:asciiTheme="minorHAnsi" w:hAnsiTheme="minorHAnsi"/>
          <w:i/>
          <w:sz w:val="20"/>
          <w:szCs w:val="20"/>
        </w:rPr>
        <w:t>восьмидесятикратный</w:t>
      </w:r>
      <w:r w:rsidRPr="00564A46">
        <w:rPr>
          <w:rFonts w:asciiTheme="minorHAnsi" w:hAnsiTheme="minorHAnsi"/>
          <w:i/>
          <w:sz w:val="20"/>
          <w:szCs w:val="20"/>
        </w:rPr>
        <w:t xml:space="preserve"> размер базовой единицы закупок, но более двадцатипятикратного размера, то из настоящего абзаца исключаются слова "соглашения о неустойке (приложение 4,2) или", а число " 20 " заменяется числом " 90",</w:t>
      </w:r>
    </w:p>
    <w:p w14:paraId="2678CDCD" w14:textId="77777777" w:rsidR="00DA0186" w:rsidRPr="00564A46" w:rsidRDefault="00DA0186" w:rsidP="00DA0186">
      <w:pPr>
        <w:pStyle w:val="FootnoteText"/>
        <w:jc w:val="both"/>
        <w:rPr>
          <w:rFonts w:asciiTheme="minorHAnsi" w:hAnsiTheme="minorHAnsi"/>
          <w:i/>
          <w:lang w:val="hy-AM"/>
        </w:rPr>
      </w:pPr>
      <w:r w:rsidRPr="00564A46">
        <w:rPr>
          <w:rFonts w:asciiTheme="minorHAnsi" w:hAnsiTheme="minorHAnsi"/>
          <w:i/>
        </w:rPr>
        <w:lastRenderedPageBreak/>
        <w:t xml:space="preserve">- превышает </w:t>
      </w:r>
      <w:r w:rsidR="00C257D6" w:rsidRPr="00C257D6">
        <w:rPr>
          <w:rFonts w:asciiTheme="minorHAnsi" w:hAnsiTheme="minorHAnsi"/>
          <w:i/>
        </w:rPr>
        <w:t>восьмидесятикратный</w:t>
      </w:r>
      <w:r w:rsidRPr="00564A46">
        <w:rPr>
          <w:rFonts w:asciiTheme="minorHAnsi" w:hAnsiTheme="minorHAnsi"/>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00CD51E6" w:rsidRPr="00564A46">
        <w:rPr>
          <w:rFonts w:asciiTheme="minorHAnsi" w:hAnsiTheme="minorHAnsi"/>
          <w:i/>
          <w:lang w:val="hy-AM"/>
        </w:rPr>
        <w:t>.</w:t>
      </w:r>
    </w:p>
    <w:p w14:paraId="037BF2BD" w14:textId="77777777" w:rsidR="00801A4F" w:rsidRPr="00FF309F" w:rsidRDefault="00801A4F" w:rsidP="00DA0186">
      <w:pPr>
        <w:widowControl w:val="0"/>
        <w:tabs>
          <w:tab w:val="left" w:pos="1276"/>
        </w:tabs>
        <w:spacing w:after="160"/>
        <w:ind w:firstLine="567"/>
        <w:jc w:val="both"/>
        <w:rPr>
          <w:rFonts w:ascii="GHEA Grapalat" w:hAnsi="GHEA Grapalat"/>
          <w:color w:val="FF0000"/>
        </w:rPr>
      </w:pPr>
      <w:r w:rsidRPr="00FF309F">
        <w:rPr>
          <w:rFonts w:ascii="GHEA Grapalat" w:hAnsi="GHEA Grapalat"/>
          <w:color w:val="FF0000"/>
        </w:rPr>
        <w:t xml:space="preserve"> </w:t>
      </w:r>
    </w:p>
    <w:p w14:paraId="451BF827" w14:textId="77777777" w:rsidR="0035631F" w:rsidRDefault="00801A4F" w:rsidP="00801A4F">
      <w:pPr>
        <w:widowControl w:val="0"/>
        <w:tabs>
          <w:tab w:val="left" w:pos="1276"/>
        </w:tabs>
        <w:spacing w:after="160"/>
        <w:ind w:firstLine="567"/>
        <w:jc w:val="both"/>
        <w:rPr>
          <w:ins w:id="8" w:author="Vardan" w:date="2022-10-30T00:02:00Z"/>
          <w:rFonts w:ascii="GHEA Grapalat" w:hAnsi="GHEA Grapalat"/>
        </w:rPr>
      </w:pPr>
      <w:r>
        <w:rPr>
          <w:rFonts w:ascii="GHEA Grapalat" w:hAnsi="GHEA Grapalat" w:cs="Sylfaen"/>
        </w:rPr>
        <w:t>О</w:t>
      </w:r>
      <w:r w:rsidRPr="00DC29D8">
        <w:rPr>
          <w:rFonts w:ascii="GHEA Grapalat" w:hAnsi="GHEA Grapalat" w:cs="Sylfaen"/>
        </w:rPr>
        <w:t xml:space="preserve">беспечение </w:t>
      </w:r>
      <w:r>
        <w:rPr>
          <w:rFonts w:ascii="GHEA Grapalat" w:hAnsi="GHEA Grapalat" w:cs="Sylfaen"/>
        </w:rPr>
        <w:t>к</w:t>
      </w:r>
      <w:r w:rsidRPr="00DC29D8">
        <w:rPr>
          <w:rFonts w:ascii="GHEA Grapalat" w:hAnsi="GHEA Grapalat" w:cs="Sylfaen"/>
        </w:rPr>
        <w:t>валификаци</w:t>
      </w:r>
      <w:r>
        <w:rPr>
          <w:rFonts w:ascii="GHEA Grapalat" w:hAnsi="GHEA Grapalat" w:cs="Sylfaen"/>
        </w:rPr>
        <w:t>и</w:t>
      </w:r>
      <w:r w:rsidRPr="00DC29D8">
        <w:rPr>
          <w:rFonts w:ascii="GHEA Grapalat" w:hAnsi="GHEA Grapalat" w:cs="Sylfaen"/>
        </w:rPr>
        <w:t xml:space="preserve"> в виде </w:t>
      </w:r>
      <w:r w:rsidR="00482E18">
        <w:rPr>
          <w:rFonts w:ascii="GHEA Grapalat" w:hAnsi="GHEA Grapalat" w:cs="Sylfaen"/>
        </w:rPr>
        <w:t xml:space="preserve">банковской </w:t>
      </w:r>
      <w:r w:rsidRPr="00DC29D8">
        <w:rPr>
          <w:rFonts w:ascii="GHEA Grapalat" w:hAnsi="GHEA Grapalat" w:cs="Sylfaen"/>
        </w:rPr>
        <w:t xml:space="preserve">гарантии </w:t>
      </w:r>
      <w:r>
        <w:rPr>
          <w:rFonts w:ascii="GHEA Grapalat" w:hAnsi="GHEA Grapalat" w:cs="Sylfaen"/>
        </w:rPr>
        <w:t>ото</w:t>
      </w:r>
      <w:r w:rsidRPr="00DC29D8">
        <w:rPr>
          <w:rFonts w:ascii="GHEA Grapalat" w:hAnsi="GHEA Grapalat" w:cs="Sylfaen"/>
        </w:rPr>
        <w:t>бранный участник представляет согласно приложению 4 или приложению 4.1</w:t>
      </w:r>
      <w:r w:rsidRPr="00801A4F">
        <w:rPr>
          <w:rFonts w:ascii="GHEA Grapalat" w:hAnsi="GHEA Grapalat" w:cs="Sylfaen"/>
        </w:rPr>
        <w:t>.</w:t>
      </w:r>
      <w:r w:rsidR="009A0467">
        <w:rPr>
          <w:rStyle w:val="FootnoteReference"/>
          <w:rFonts w:ascii="GHEA Grapalat" w:hAnsi="GHEA Grapalat"/>
        </w:rPr>
        <w:footnoteReference w:customMarkFollows="1" w:id="6"/>
        <w:t>12</w:t>
      </w:r>
      <w:r w:rsidR="00A6609C" w:rsidRPr="0027573B">
        <w:rPr>
          <w:rFonts w:ascii="GHEA Grapalat" w:hAnsi="GHEA Grapalat"/>
        </w:rPr>
        <w:t xml:space="preserve"> </w:t>
      </w:r>
      <w:r w:rsidR="00853CBA" w:rsidRPr="0027573B">
        <w:rPr>
          <w:rFonts w:ascii="GHEA Grapalat" w:hAnsi="GHEA Grapalat"/>
        </w:rPr>
        <w:t>.</w:t>
      </w:r>
    </w:p>
    <w:p w14:paraId="5D0BD28C" w14:textId="77777777" w:rsidR="00AA0D5B" w:rsidRPr="00707948" w:rsidRDefault="00AA0D5B" w:rsidP="00AA0D5B">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Pr>
          <w:rFonts w:ascii="GHEA Grapalat" w:hAnsi="GHEA Grapalat" w:cs="Sylfaen"/>
        </w:rPr>
        <w:t>.</w:t>
      </w:r>
    </w:p>
    <w:p w14:paraId="299931A8" w14:textId="77777777" w:rsidR="002406D8" w:rsidRPr="009044F1" w:rsidRDefault="002406D8" w:rsidP="00B46D58">
      <w:pPr>
        <w:widowControl w:val="0"/>
        <w:tabs>
          <w:tab w:val="left" w:pos="1276"/>
        </w:tabs>
        <w:spacing w:after="160"/>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14:paraId="7512C9FA" w14:textId="77777777" w:rsidR="00366C4E"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1723D6">
        <w:rPr>
          <w:rFonts w:ascii="GHEA Grapalat" w:hAnsi="GHEA Grapalat"/>
        </w:rPr>
        <w:t>3</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Размер обеспечения договора составляет 10 процентов от цены </w:t>
      </w:r>
      <w:r w:rsidR="00E562C0">
        <w:rPr>
          <w:rFonts w:ascii="GHEA Grapalat" w:hAnsi="GHEA Grapalat"/>
        </w:rPr>
        <w:t>закупки</w:t>
      </w:r>
      <w:r w:rsidRPr="009044F1">
        <w:rPr>
          <w:rFonts w:ascii="GHEA Grapalat" w:hAnsi="GHEA Grapalat"/>
        </w:rPr>
        <w:t xml:space="preserve">. </w:t>
      </w:r>
      <w:r w:rsidR="002D492B" w:rsidRPr="002D492B">
        <w:rPr>
          <w:rFonts w:ascii="GHEA Grapalat" w:hAnsi="GHEA Grapalat"/>
        </w:rPr>
        <w:t xml:space="preserve">Если цена закупки товара меньше цены заключаемого договора, то размер обеспечения </w:t>
      </w:r>
      <w:r w:rsidR="00E04CFC">
        <w:rPr>
          <w:rFonts w:ascii="GHEA Grapalat" w:hAnsi="GHEA Grapalat"/>
        </w:rPr>
        <w:t>договора</w:t>
      </w:r>
      <w:r w:rsidR="002D492B" w:rsidRPr="002D492B">
        <w:rPr>
          <w:rFonts w:ascii="GHEA Grapalat" w:hAnsi="GHEA Grapalat"/>
        </w:rPr>
        <w:t xml:space="preserve"> исчисляется в отношении цены договора.</w:t>
      </w:r>
      <w:r w:rsidR="002D492B">
        <w:rPr>
          <w:rFonts w:ascii="GHEA Grapalat" w:hAnsi="GHEA Grapalat"/>
        </w:rPr>
        <w:t xml:space="preserve"> </w:t>
      </w:r>
      <w:r w:rsidR="001723D6">
        <w:rPr>
          <w:rFonts w:ascii="GHEA Grapalat" w:hAnsi="GHEA Grapalat"/>
        </w:rPr>
        <w:t>О</w:t>
      </w:r>
      <w:r w:rsidR="001723D6" w:rsidRPr="001647D2">
        <w:rPr>
          <w:rFonts w:ascii="GHEA Grapalat" w:hAnsi="GHEA Grapalat"/>
        </w:rPr>
        <w:t xml:space="preserve">беспечение </w:t>
      </w:r>
      <w:r w:rsidR="00896AAF">
        <w:rPr>
          <w:rFonts w:ascii="GHEA Grapalat" w:hAnsi="GHEA Grapalat"/>
        </w:rPr>
        <w:t>договора</w:t>
      </w:r>
      <w:r w:rsidR="001723D6" w:rsidRPr="001647D2">
        <w:rPr>
          <w:rFonts w:ascii="GHEA Grapalat" w:hAnsi="GHEA Grapalat"/>
        </w:rPr>
        <w:t xml:space="preserve"> представляется в </w:t>
      </w:r>
      <w:r w:rsidR="005876A3">
        <w:rPr>
          <w:rFonts w:ascii="GHEA Grapalat" w:hAnsi="GHEA Grapalat"/>
        </w:rPr>
        <w:t>виде</w:t>
      </w:r>
      <w:r w:rsidR="001723D6" w:rsidRPr="001647D2">
        <w:rPr>
          <w:rFonts w:ascii="GHEA Grapalat" w:hAnsi="GHEA Grapalat"/>
        </w:rPr>
        <w:t xml:space="preserve"> банковской гарантии (</w:t>
      </w:r>
      <w:r w:rsidR="001723D6">
        <w:rPr>
          <w:rFonts w:ascii="GHEA Grapalat" w:hAnsi="GHEA Grapalat"/>
        </w:rPr>
        <w:t>П</w:t>
      </w:r>
      <w:r w:rsidR="001723D6" w:rsidRPr="001647D2">
        <w:rPr>
          <w:rFonts w:ascii="GHEA Grapalat" w:hAnsi="GHEA Grapalat"/>
        </w:rPr>
        <w:t xml:space="preserve">риложение </w:t>
      </w:r>
      <w:r w:rsidR="001723D6">
        <w:rPr>
          <w:rFonts w:ascii="GHEA Grapalat" w:hAnsi="GHEA Grapalat"/>
        </w:rPr>
        <w:t>5</w:t>
      </w:r>
      <w:r w:rsidR="001723D6" w:rsidRPr="001647D2">
        <w:rPr>
          <w:rFonts w:ascii="GHEA Grapalat" w:hAnsi="GHEA Grapalat"/>
        </w:rPr>
        <w:t>)</w:t>
      </w:r>
      <w:r w:rsidR="00375E5E">
        <w:rPr>
          <w:rFonts w:ascii="GHEA Grapalat" w:hAnsi="GHEA Grapalat"/>
        </w:rPr>
        <w:t xml:space="preserve"> или наличных денег</w:t>
      </w:r>
      <w:r w:rsidR="009A0467">
        <w:rPr>
          <w:rStyle w:val="FootnoteReference"/>
          <w:rFonts w:ascii="GHEA Grapalat" w:hAnsi="GHEA Grapalat"/>
        </w:rPr>
        <w:footnoteReference w:customMarkFollows="1" w:id="7"/>
        <w:t>13</w:t>
      </w:r>
      <w:r w:rsidR="00375E5E">
        <w:rPr>
          <w:rFonts w:ascii="GHEA Grapalat" w:hAnsi="GHEA Grapalat"/>
        </w:rPr>
        <w:t>.</w:t>
      </w:r>
    </w:p>
    <w:p w14:paraId="6CDB74C1" w14:textId="77777777" w:rsidR="00DA0D2B" w:rsidRDefault="0058395E" w:rsidP="00DA0D2B">
      <w:pPr>
        <w:widowControl w:val="0"/>
        <w:tabs>
          <w:tab w:val="left" w:pos="1276"/>
        </w:tabs>
        <w:spacing w:after="160"/>
        <w:ind w:firstLine="567"/>
        <w:jc w:val="both"/>
        <w:rPr>
          <w:rFonts w:ascii="GHEA Grapalat" w:hAnsi="GHEA Grapalat"/>
        </w:rPr>
      </w:pPr>
      <w:r w:rsidRPr="0025254A">
        <w:rPr>
          <w:rFonts w:ascii="GHEA Grapalat" w:hAnsi="GHEA Grapalat"/>
        </w:rPr>
        <w:t xml:space="preserve">Если процедура закупки организована </w:t>
      </w:r>
      <w:r w:rsidR="00BE0C42" w:rsidRPr="0025254A">
        <w:rPr>
          <w:rFonts w:ascii="GHEA Grapalat" w:hAnsi="GHEA Grapalat"/>
        </w:rPr>
        <w:t xml:space="preserve">по лотам и участник признается отобранным участником по более чем одному лоту, </w:t>
      </w:r>
      <w:r w:rsidR="00BE0C42" w:rsidRPr="0025254A">
        <w:rPr>
          <w:rFonts w:ascii="GHEA Grapalat" w:hAnsi="GHEA Grapalat" w:cs="Sylfaen"/>
        </w:rPr>
        <w:t xml:space="preserve">то он может предоставить обеспечение договора как </w:t>
      </w:r>
      <w:r w:rsidR="00BE0C42" w:rsidRPr="0025254A">
        <w:rPr>
          <w:rFonts w:ascii="GHEA Grapalat" w:hAnsi="GHEA Grapalat"/>
        </w:rPr>
        <w:t xml:space="preserve">для каждого лота в отдельности, так и одно обеспечение для всех лотов. </w:t>
      </w:r>
      <w:r w:rsidR="00DA0D2B" w:rsidRPr="00DA0D2B">
        <w:rPr>
          <w:rFonts w:ascii="GHEA Grapalat" w:hAnsi="GHEA Grapalat"/>
        </w:rPr>
        <w:t xml:space="preserve">При представлении одного обеспечения догогвора его сумма исчисляется по отношению </w:t>
      </w:r>
      <w:r w:rsidR="00DA0D2B" w:rsidRPr="00DA0D2B">
        <w:rPr>
          <w:rFonts w:ascii="GHEA Grapalat" w:hAnsi="GHEA Grapalat" w:cs="Sylfaen"/>
        </w:rPr>
        <w:t>к сумме цен закупок представленных лотов</w:t>
      </w:r>
      <w:r w:rsidR="00DA0D2B" w:rsidRPr="00DA0D2B">
        <w:rPr>
          <w:rFonts w:ascii="GHEA Grapalat" w:hAnsi="GHEA Grapalat"/>
          <w:color w:val="FF0000"/>
        </w:rPr>
        <w:t xml:space="preserve"> </w:t>
      </w:r>
      <w:r w:rsidR="00DA0D2B" w:rsidRPr="00DA0D2B">
        <w:rPr>
          <w:rFonts w:ascii="GHEA Grapalat" w:hAnsi="GHEA Grapalat"/>
          <w:color w:val="000000" w:themeColor="text1"/>
        </w:rPr>
        <w:t>с учетом требований 9-ого подпункта 32-ого пункта</w:t>
      </w:r>
      <w:r w:rsidR="00DA0D2B" w:rsidRPr="00DA0D2B">
        <w:rPr>
          <w:rFonts w:ascii="GHEA Grapalat" w:hAnsi="GHEA Grapalat"/>
        </w:rPr>
        <w:t>.</w:t>
      </w:r>
      <w:r w:rsidR="00DA0D2B">
        <w:rPr>
          <w:rFonts w:ascii="GHEA Grapalat" w:hAnsi="GHEA Grapalat"/>
        </w:rPr>
        <w:t xml:space="preserve"> </w:t>
      </w:r>
    </w:p>
    <w:p w14:paraId="3A1AF08C" w14:textId="77777777" w:rsidR="00BE0C42" w:rsidRPr="0025254A" w:rsidRDefault="00BE0C42" w:rsidP="00B46D58">
      <w:pPr>
        <w:widowControl w:val="0"/>
        <w:tabs>
          <w:tab w:val="left" w:pos="1276"/>
        </w:tabs>
        <w:spacing w:after="160"/>
        <w:ind w:firstLine="567"/>
        <w:jc w:val="both"/>
        <w:rPr>
          <w:rFonts w:ascii="GHEA Grapalat" w:hAnsi="GHEA Grapalat"/>
          <w:lang w:val="hy-AM"/>
        </w:rPr>
      </w:pPr>
      <w:r w:rsidRPr="0025254A">
        <w:rPr>
          <w:rFonts w:ascii="GHEA Grapalat" w:hAnsi="GHEA Grapalat"/>
        </w:rPr>
        <w:t>.</w:t>
      </w:r>
    </w:p>
    <w:p w14:paraId="368AFC02" w14:textId="4EB2A4C8" w:rsidR="00E969ED" w:rsidRPr="00DC30CC" w:rsidRDefault="00BE0C42" w:rsidP="00B46D58">
      <w:pPr>
        <w:widowControl w:val="0"/>
        <w:tabs>
          <w:tab w:val="left" w:pos="1276"/>
        </w:tabs>
        <w:spacing w:after="160"/>
        <w:ind w:firstLine="567"/>
        <w:jc w:val="both"/>
        <w:rPr>
          <w:rFonts w:ascii="GHEA Grapalat" w:hAnsi="GHEA Grapalat"/>
        </w:rPr>
      </w:pPr>
      <w:r w:rsidRPr="009044F1">
        <w:rPr>
          <w:rFonts w:ascii="GHEA Grapalat" w:hAnsi="GHEA Grapalat"/>
        </w:rPr>
        <w:lastRenderedPageBreak/>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E65C70" w:rsidRPr="00E65C70">
        <w:rPr>
          <w:rFonts w:ascii="GHEA Grapalat" w:hAnsi="GHEA Grapalat"/>
        </w:rPr>
        <w:t>2</w:t>
      </w:r>
      <w:r w:rsidR="00411A25">
        <w:rPr>
          <w:rFonts w:ascii="GHEA Grapalat" w:hAnsi="GHEA Grapalat"/>
        </w:rPr>
        <w:t>0</w:t>
      </w:r>
      <w:r w:rsidR="00030D40"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14:paraId="54186919" w14:textId="7C300486" w:rsidR="00D32092" w:rsidRPr="00003EE0" w:rsidRDefault="004A0321" w:rsidP="00B46D58">
      <w:pPr>
        <w:widowControl w:val="0"/>
        <w:tabs>
          <w:tab w:val="left" w:pos="1276"/>
        </w:tabs>
        <w:spacing w:after="160"/>
        <w:ind w:firstLine="567"/>
        <w:jc w:val="both"/>
        <w:rPr>
          <w:rFonts w:ascii="GHEA Grapalat" w:hAnsi="GHEA Grapalat" w:cs="Sylfaen"/>
        </w:rPr>
      </w:pPr>
      <w:r w:rsidRPr="00250377">
        <w:rPr>
          <w:rFonts w:ascii="GHEA Grapalat" w:hAnsi="GHEA Grapalat"/>
        </w:rPr>
        <w:t>10.4</w:t>
      </w:r>
      <w:r w:rsidR="00251CF9" w:rsidRPr="00250377">
        <w:rPr>
          <w:rFonts w:ascii="GHEA Grapalat" w:hAnsi="GHEA Grapalat"/>
        </w:rPr>
        <w:t xml:space="preserve"> </w:t>
      </w:r>
      <w:r w:rsidR="00E65C70" w:rsidRPr="00003EE0">
        <w:rPr>
          <w:rFonts w:ascii="GHEA Grapalat" w:hAnsi="GHEA Grapalat"/>
        </w:rPr>
        <w:t>-</w:t>
      </w:r>
    </w:p>
    <w:p w14:paraId="4784D393" w14:textId="77777777" w:rsidR="008F0732" w:rsidRPr="00625529" w:rsidRDefault="00030D40" w:rsidP="00B46D58">
      <w:pPr>
        <w:widowControl w:val="0"/>
        <w:tabs>
          <w:tab w:val="left" w:pos="1276"/>
        </w:tabs>
        <w:spacing w:after="160"/>
        <w:ind w:firstLine="567"/>
        <w:jc w:val="both"/>
        <w:rPr>
          <w:rFonts w:ascii="GHEA Grapalat" w:hAnsi="GHEA Grapalat"/>
          <w:i/>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Pr>
          <w:rFonts w:ascii="GHEA Grapalat" w:hAnsi="GHEA Grapalat"/>
        </w:rPr>
        <w:t xml:space="preserve"> </w:t>
      </w:r>
      <w:r w:rsidR="00D90394" w:rsidRPr="001647D2">
        <w:rPr>
          <w:rFonts w:ascii="GHEA Grapalat" w:hAnsi="GHEA Grapalat"/>
        </w:rPr>
        <w:t>(</w:t>
      </w:r>
      <w:r w:rsidR="00D90394">
        <w:rPr>
          <w:rFonts w:ascii="GHEA Grapalat" w:hAnsi="GHEA Grapalat"/>
        </w:rPr>
        <w:t>П</w:t>
      </w:r>
      <w:r w:rsidR="00D90394" w:rsidRPr="001647D2">
        <w:rPr>
          <w:rFonts w:ascii="GHEA Grapalat" w:hAnsi="GHEA Grapalat"/>
        </w:rPr>
        <w:t xml:space="preserve">риложение </w:t>
      </w:r>
      <w:r w:rsidR="00D90394">
        <w:rPr>
          <w:rFonts w:ascii="GHEA Grapalat" w:hAnsi="GHEA Grapalat"/>
        </w:rPr>
        <w:t>5.2</w:t>
      </w:r>
      <w:r w:rsidR="00D90394" w:rsidRPr="001647D2">
        <w:rPr>
          <w:rFonts w:ascii="GHEA Grapalat" w:hAnsi="GHEA Grapalat"/>
        </w:rPr>
        <w:t>)</w:t>
      </w:r>
      <w:r w:rsidRPr="009044F1">
        <w:rPr>
          <w:rFonts w:ascii="GHEA Grapalat" w:hAnsi="GHEA Grapalat"/>
        </w:rPr>
        <w:t>.</w:t>
      </w:r>
      <w:r w:rsidRPr="009044F1">
        <w:rPr>
          <w:rFonts w:ascii="GHEA Grapalat" w:hAnsi="GHEA Grapalat"/>
          <w:i/>
        </w:rPr>
        <w:t xml:space="preserve"> </w:t>
      </w:r>
    </w:p>
    <w:p w14:paraId="4DB59308" w14:textId="77777777"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14:paraId="302240EF" w14:textId="76FA7D12" w:rsidR="00D70281" w:rsidRPr="00B2678A" w:rsidRDefault="001075CA" w:rsidP="004E0D7A">
      <w:pPr>
        <w:widowControl w:val="0"/>
        <w:tabs>
          <w:tab w:val="left" w:pos="1134"/>
        </w:tabs>
        <w:spacing w:after="160"/>
        <w:ind w:firstLine="567"/>
        <w:jc w:val="both"/>
        <w:rPr>
          <w:rFonts w:ascii="GHEA Grapalat" w:hAnsi="GHEA Grapalat"/>
        </w:rPr>
      </w:pPr>
      <w:r>
        <w:rPr>
          <w:rFonts w:ascii="GHEA Grapalat" w:hAnsi="GHEA Grapalat"/>
          <w:b/>
        </w:rPr>
        <w:t xml:space="preserve">  </w:t>
      </w:r>
    </w:p>
    <w:p w14:paraId="2D21CC8B" w14:textId="77777777" w:rsidR="00D70281" w:rsidRDefault="00D70281" w:rsidP="001075CA">
      <w:pPr>
        <w:widowControl w:val="0"/>
        <w:tabs>
          <w:tab w:val="left" w:pos="1134"/>
        </w:tabs>
        <w:spacing w:after="160"/>
        <w:ind w:firstLine="567"/>
        <w:jc w:val="both"/>
        <w:rPr>
          <w:rFonts w:ascii="GHEA Grapalat" w:hAnsi="GHEA Grapalat"/>
        </w:rPr>
      </w:pPr>
    </w:p>
    <w:p w14:paraId="04B0C16C" w14:textId="77777777" w:rsidR="005162B1" w:rsidRDefault="003E194D" w:rsidP="00B46D58">
      <w:pPr>
        <w:widowControl w:val="0"/>
        <w:tabs>
          <w:tab w:val="left" w:pos="1134"/>
        </w:tabs>
        <w:spacing w:after="160"/>
        <w:ind w:firstLine="567"/>
        <w:jc w:val="both"/>
        <w:rPr>
          <w:rFonts w:ascii="GHEA Grapalat" w:hAnsi="GHEA Grapalat"/>
        </w:rPr>
      </w:pPr>
      <w:r w:rsidRPr="005114D0">
        <w:rPr>
          <w:rFonts w:ascii="GHEA Grapalat" w:hAnsi="GHEA Grapalat"/>
        </w:rPr>
        <w:tab/>
      </w:r>
    </w:p>
    <w:p w14:paraId="0BF9064F" w14:textId="77777777" w:rsidR="00362FEF" w:rsidRDefault="00362FEF">
      <w:pPr>
        <w:rPr>
          <w:rFonts w:ascii="GHEA Grapalat" w:hAnsi="GHEA Grapalat" w:cs="Sylfaen"/>
        </w:rPr>
      </w:pPr>
      <w:r>
        <w:rPr>
          <w:rFonts w:ascii="GHEA Grapalat" w:hAnsi="GHEA Grapalat" w:cs="Sylfaen"/>
        </w:rPr>
        <w:br w:type="page"/>
      </w:r>
    </w:p>
    <w:p w14:paraId="6B73AF68" w14:textId="77777777" w:rsidR="00637D24" w:rsidRPr="009044F1" w:rsidRDefault="00637D24" w:rsidP="00B46D58">
      <w:pPr>
        <w:widowControl w:val="0"/>
        <w:tabs>
          <w:tab w:val="left" w:pos="1134"/>
        </w:tabs>
        <w:spacing w:after="160"/>
        <w:ind w:firstLine="567"/>
        <w:jc w:val="both"/>
        <w:rPr>
          <w:rFonts w:ascii="GHEA Grapalat" w:hAnsi="GHEA Grapalat" w:cs="Sylfaen"/>
        </w:rPr>
      </w:pPr>
    </w:p>
    <w:p w14:paraId="501D1726" w14:textId="77777777" w:rsidR="00096865" w:rsidRDefault="005066AC" w:rsidP="005066AC">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14:paraId="070DFC14" w14:textId="77777777" w:rsidR="003D5CAF" w:rsidRPr="009044F1" w:rsidRDefault="003D5CAF" w:rsidP="005066AC">
      <w:pPr>
        <w:rPr>
          <w:rFonts w:ascii="GHEA Grapalat" w:hAnsi="GHEA Grapalat" w:cs="Arial"/>
          <w:b/>
        </w:rPr>
      </w:pPr>
    </w:p>
    <w:p w14:paraId="3E8C34A0" w14:textId="77777777"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14:paraId="23CBC228"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14:paraId="5AE43ED0"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Pr>
          <w:lang w:val="en-US"/>
        </w:rPr>
        <w:t> </w:t>
      </w:r>
      <w:r w:rsidRPr="009044F1">
        <w:rPr>
          <w:rFonts w:ascii="GHEA Grapalat" w:hAnsi="GHEA Grapalat"/>
        </w:rPr>
        <w:t>— Совета попечителей</w:t>
      </w:r>
      <w:r w:rsidR="0027573B">
        <w:rPr>
          <w:rStyle w:val="FootnoteReference"/>
          <w:rFonts w:ascii="GHEA Grapalat" w:hAnsi="GHEA Grapalat"/>
        </w:rPr>
        <w:footnoteReference w:customMarkFollows="1" w:id="8"/>
        <w:t>14</w:t>
      </w:r>
      <w:r w:rsidRPr="009044F1">
        <w:rPr>
          <w:rFonts w:ascii="GHEA Grapalat" w:hAnsi="GHEA Grapalat"/>
        </w:rPr>
        <w:t>.</w:t>
      </w:r>
    </w:p>
    <w:p w14:paraId="014A99F1"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14:paraId="26006701" w14:textId="77777777"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14:paraId="787C4A88" w14:textId="77777777"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53443F73" w14:textId="77777777" w:rsidR="00C54730" w:rsidRPr="00182C2E" w:rsidRDefault="00C54730" w:rsidP="00C54730">
      <w:pPr>
        <w:jc w:val="center"/>
        <w:rPr>
          <w:rFonts w:ascii="GHEA Grapalat" w:hAnsi="GHEA Grapalat"/>
          <w:b/>
        </w:rPr>
      </w:pPr>
    </w:p>
    <w:p w14:paraId="7C43008E" w14:textId="77777777" w:rsidR="00096865" w:rsidRPr="00182C2E" w:rsidRDefault="008D5016" w:rsidP="00C54730">
      <w:pPr>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14:paraId="3179495D" w14:textId="77777777" w:rsidR="00C54730" w:rsidRPr="00182C2E" w:rsidRDefault="00C54730" w:rsidP="00C54730">
      <w:pPr>
        <w:jc w:val="center"/>
        <w:rPr>
          <w:rFonts w:ascii="GHEA Grapalat" w:hAnsi="GHEA Grapalat"/>
          <w:b/>
        </w:rPr>
      </w:pPr>
    </w:p>
    <w:p w14:paraId="15003F57" w14:textId="77777777" w:rsidR="001770E8" w:rsidRPr="00216702" w:rsidRDefault="001770E8" w:rsidP="001770E8">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14:paraId="458ABC2E" w14:textId="77777777" w:rsidR="001770E8" w:rsidRDefault="001770E8" w:rsidP="001770E8">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14:paraId="766206CD" w14:textId="77777777" w:rsidR="001770E8" w:rsidRDefault="001770E8" w:rsidP="001770E8">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14:paraId="29ABDB5D" w14:textId="77777777" w:rsidR="001770E8" w:rsidRDefault="001770E8" w:rsidP="001770E8">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14:paraId="410B400C" w14:textId="77777777" w:rsidR="001770E8" w:rsidRPr="00996C18" w:rsidRDefault="001770E8" w:rsidP="001770E8">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 xml:space="preserve">установленный настоящим приглашением, является </w:t>
      </w:r>
      <w:r w:rsidRPr="000B56C9">
        <w:rPr>
          <w:rFonts w:ascii="GHEA Grapalat" w:hAnsi="GHEA Grapalat"/>
        </w:rPr>
        <w:lastRenderedPageBreak/>
        <w:t>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67A4EE37" w14:textId="77777777"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14:paraId="3D53965D" w14:textId="77777777"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14:paraId="4ABC3438"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14:paraId="312C184B" w14:textId="77777777" w:rsidR="00C87BF8" w:rsidRPr="00570BBD" w:rsidRDefault="00C87BF8" w:rsidP="00C87BF8">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14:paraId="03ACC7D2" w14:textId="77777777" w:rsidR="00C87BF8" w:rsidRPr="00570BBD" w:rsidRDefault="00C87BF8" w:rsidP="00C87BF8">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14:paraId="167A7D36" w14:textId="77777777" w:rsidR="00C87BF8" w:rsidRDefault="00C87BF8" w:rsidP="00C87BF8">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742243C0" w14:textId="77777777" w:rsidR="00C87BF8" w:rsidRPr="00570BBD" w:rsidRDefault="00C87BF8" w:rsidP="00C87BF8">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618E135C" w14:textId="77777777" w:rsidR="00C87BF8" w:rsidRPr="00570BBD" w:rsidRDefault="00C87BF8" w:rsidP="00C87BF8">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14:paraId="22899EF1" w14:textId="77777777" w:rsidR="00C87BF8" w:rsidRPr="00570BBD" w:rsidRDefault="00C87BF8" w:rsidP="00C87BF8">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14:paraId="14A35A52" w14:textId="77777777" w:rsidR="00C87BF8" w:rsidRDefault="00C87BF8" w:rsidP="00C87BF8">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14:paraId="59CCBC4D" w14:textId="77777777" w:rsidR="00C87BF8" w:rsidRPr="00570BBD" w:rsidRDefault="00C87BF8" w:rsidP="00C87BF8">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14:paraId="1E60BEE0" w14:textId="77777777" w:rsidR="00C87BF8" w:rsidRPr="00570BBD" w:rsidRDefault="00C87BF8" w:rsidP="00C87BF8">
      <w:pPr>
        <w:jc w:val="both"/>
        <w:rPr>
          <w:rFonts w:ascii="GHEA Grapalat" w:hAnsi="GHEA Grapalat"/>
        </w:rPr>
      </w:pPr>
      <w:r w:rsidRPr="00570BBD">
        <w:rPr>
          <w:rFonts w:ascii="GHEA Grapalat" w:hAnsi="GHEA Grapalat"/>
        </w:rPr>
        <w:lastRenderedPageBreak/>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14:paraId="0087563E" w14:textId="77777777" w:rsidR="00C87BF8" w:rsidRPr="00570BBD" w:rsidRDefault="00C87BF8" w:rsidP="00C87BF8">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14:paraId="63044B35" w14:textId="77777777" w:rsidR="00C87BF8" w:rsidRPr="00570BBD" w:rsidRDefault="00C87BF8" w:rsidP="00C87BF8">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14:paraId="36C6236C" w14:textId="77777777" w:rsidR="00C87BF8" w:rsidRPr="00570BBD" w:rsidRDefault="00C87BF8" w:rsidP="00C87BF8">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14:paraId="6A49AC24" w14:textId="77777777" w:rsidR="00C87BF8" w:rsidRPr="00570BBD" w:rsidRDefault="00C87BF8" w:rsidP="00C87BF8">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14:paraId="275DCCFA"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14:paraId="548D5BE0"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14:paraId="4E0A7E09"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14:paraId="0391FB10" w14:textId="77777777" w:rsidR="00C87BF8" w:rsidRPr="00570BBD" w:rsidRDefault="00C87BF8" w:rsidP="00C87BF8">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14:paraId="1259357C" w14:textId="77777777" w:rsidR="00C87BF8" w:rsidRPr="009044F1" w:rsidRDefault="00C87BF8" w:rsidP="00C87BF8">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14:paraId="03659105" w14:textId="77777777" w:rsidR="00AE679C" w:rsidRPr="009044F1" w:rsidRDefault="00AE679C" w:rsidP="00B46D58">
      <w:pPr>
        <w:widowControl w:val="0"/>
        <w:spacing w:after="160"/>
        <w:jc w:val="center"/>
        <w:rPr>
          <w:rFonts w:ascii="GHEA Grapalat" w:hAnsi="GHEA Grapalat" w:cs="Sylfaen"/>
          <w:b/>
        </w:rPr>
      </w:pPr>
    </w:p>
    <w:p w14:paraId="6A791E6B" w14:textId="77777777" w:rsidR="004373E3" w:rsidRDefault="004373E3" w:rsidP="00B46D58">
      <w:pPr>
        <w:rPr>
          <w:rFonts w:ascii="GHEA Grapalat" w:hAnsi="GHEA Grapalat"/>
          <w:b/>
        </w:rPr>
      </w:pPr>
      <w:r>
        <w:rPr>
          <w:rFonts w:ascii="GHEA Grapalat" w:hAnsi="GHEA Grapalat"/>
          <w:b/>
        </w:rPr>
        <w:br w:type="page"/>
      </w:r>
    </w:p>
    <w:p w14:paraId="4390D227" w14:textId="77777777"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14:paraId="25DAEF7F" w14:textId="77777777" w:rsidR="008842CE" w:rsidRPr="00374F4A" w:rsidRDefault="008842CE" w:rsidP="00B46D58">
      <w:pPr>
        <w:widowControl w:val="0"/>
        <w:spacing w:after="160"/>
        <w:jc w:val="center"/>
        <w:rPr>
          <w:rFonts w:ascii="GHEA Grapalat" w:hAnsi="GHEA Grapalat"/>
          <w:b/>
        </w:rPr>
      </w:pPr>
    </w:p>
    <w:p w14:paraId="5B229FFF" w14:textId="653B5518" w:rsidR="00096865" w:rsidRPr="009044F1" w:rsidRDefault="00096865" w:rsidP="00B46D58">
      <w:pPr>
        <w:pStyle w:val="BodyText"/>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НА </w:t>
      </w:r>
      <w:r w:rsidR="004E0D7A" w:rsidRPr="004E0D7A">
        <w:rPr>
          <w:rFonts w:ascii="GHEA Grapalat" w:hAnsi="GHEA Grapalat"/>
          <w:b/>
        </w:rPr>
        <w:t>ЗАПРОС КОТИРОВОК</w:t>
      </w:r>
    </w:p>
    <w:p w14:paraId="5A60D0B4" w14:textId="77777777" w:rsidR="00096865" w:rsidRPr="009044F1" w:rsidRDefault="00096865" w:rsidP="00B46D58">
      <w:pPr>
        <w:widowControl w:val="0"/>
        <w:spacing w:after="160"/>
        <w:jc w:val="center"/>
        <w:rPr>
          <w:rFonts w:ascii="GHEA Grapalat" w:hAnsi="GHEA Grapalat"/>
        </w:rPr>
      </w:pPr>
    </w:p>
    <w:p w14:paraId="4F3365C7"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14:paraId="01D45BB6"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4ACF157B"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0577EAA7" w14:textId="77777777"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14:paraId="6471C06A" w14:textId="77777777" w:rsidR="008F15B9" w:rsidRDefault="008F15B9" w:rsidP="00B46D58">
      <w:pPr>
        <w:widowControl w:val="0"/>
        <w:spacing w:after="160"/>
        <w:jc w:val="center"/>
        <w:rPr>
          <w:rFonts w:ascii="GHEA Grapalat" w:hAnsi="GHEA Grapalat"/>
          <w:b/>
        </w:rPr>
      </w:pPr>
    </w:p>
    <w:p w14:paraId="7AEF81BD" w14:textId="77777777" w:rsidR="008F15B9" w:rsidRDefault="008F15B9" w:rsidP="00B46D58">
      <w:pPr>
        <w:widowControl w:val="0"/>
        <w:spacing w:after="160"/>
        <w:jc w:val="center"/>
        <w:rPr>
          <w:rFonts w:ascii="GHEA Grapalat" w:hAnsi="GHEA Grapalat"/>
          <w:b/>
        </w:rPr>
      </w:pPr>
    </w:p>
    <w:p w14:paraId="51512AB1"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14:paraId="31DFAC08" w14:textId="77777777" w:rsidR="008F15B9" w:rsidRDefault="00EA1314" w:rsidP="008F15B9">
      <w:pPr>
        <w:widowControl w:val="0"/>
        <w:spacing w:after="16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14:paraId="6CD77FAD" w14:textId="77777777"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14:paraId="224A08B6" w14:textId="77777777" w:rsidR="00172BC4" w:rsidRPr="00FF3F2A" w:rsidRDefault="00172BC4" w:rsidP="00B46D58">
      <w:pPr>
        <w:widowControl w:val="0"/>
        <w:tabs>
          <w:tab w:val="left" w:pos="1134"/>
        </w:tabs>
        <w:spacing w:after="160"/>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0811C1">
        <w:rPr>
          <w:rFonts w:ascii="GHEA Grapalat" w:hAnsi="GHEA Grapalat"/>
        </w:rPr>
        <w:t xml:space="preserve"> </w:t>
      </w:r>
      <w:r w:rsidRPr="009044F1">
        <w:rPr>
          <w:rFonts w:ascii="GHEA Grapalat" w:hAnsi="GHEA Grapalat"/>
        </w:rPr>
        <w:t>утвержденн</w:t>
      </w:r>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14:paraId="0D3CE126" w14:textId="77777777"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14:paraId="739616AA" w14:textId="77777777"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FootnoteReference"/>
          <w:rFonts w:ascii="GHEA Grapalat" w:hAnsi="GHEA Grapalat"/>
        </w:rPr>
        <w:footnoteReference w:customMarkFollows="1" w:id="9"/>
        <w:t>15</w:t>
      </w:r>
    </w:p>
    <w:p w14:paraId="5FF069DF" w14:textId="79B02128" w:rsidR="006505D2" w:rsidRPr="00003EE0" w:rsidRDefault="002C4DBF"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9E39FC" w:rsidRPr="00B138F3">
        <w:rPr>
          <w:rFonts w:ascii="GHEA Grapalat" w:hAnsi="GHEA Grapalat"/>
        </w:rPr>
        <w:t>5</w:t>
      </w:r>
      <w:r w:rsidR="005114D0" w:rsidRPr="00B138F3">
        <w:rPr>
          <w:rFonts w:ascii="GHEA Grapalat" w:hAnsi="GHEA Grapalat"/>
        </w:rPr>
        <w:t>.</w:t>
      </w:r>
      <w:r w:rsidR="009873F3" w:rsidRPr="00B138F3">
        <w:rPr>
          <w:rFonts w:ascii="GHEA Grapalat" w:hAnsi="GHEA Grapalat"/>
        </w:rPr>
        <w:tab/>
      </w:r>
      <w:r w:rsidR="004E0D7A" w:rsidRPr="00003EE0">
        <w:rPr>
          <w:rFonts w:ascii="GHEA Grapalat" w:hAnsi="GHEA Grapalat"/>
        </w:rPr>
        <w:t>-</w:t>
      </w:r>
    </w:p>
    <w:p w14:paraId="251A826E" w14:textId="77777777" w:rsidR="00E67BA7"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385C27" w:rsidRPr="00D3436F">
        <w:rPr>
          <w:rFonts w:ascii="GHEA Grapalat" w:hAnsi="GHEA Grapalat"/>
        </w:rPr>
        <w:t>6</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FB3AE2">
        <w:rPr>
          <w:rFonts w:ascii="GHEA Grapalat" w:hAnsi="GHEA Grapalat"/>
        </w:rPr>
        <w:t xml:space="preserve"> </w:t>
      </w:r>
      <w:r w:rsidR="00FB3AE2">
        <w:rPr>
          <w:rFonts w:ascii="GHEA Grapalat" w:hAnsi="GHEA Grapalat"/>
        </w:rPr>
        <w:t>(</w:t>
      </w:r>
      <w:r w:rsidR="00FB3AE2" w:rsidRPr="00864470">
        <w:rPr>
          <w:rFonts w:ascii="GHEA Grapalat" w:hAnsi="GHEA Grapalat"/>
        </w:rPr>
        <w:t>совокупность себестоимости и прогнозируемой прибыли</w:t>
      </w:r>
      <w:r w:rsidR="00A57B1A" w:rsidRPr="009044F1">
        <w:rPr>
          <w:rFonts w:ascii="GHEA Grapalat" w:hAnsi="GHEA Grapalat"/>
        </w:rPr>
        <w:t>)</w:t>
      </w:r>
      <w:r w:rsidRPr="009044F1">
        <w:rPr>
          <w:rFonts w:ascii="GHEA Grapalat" w:hAnsi="GHEA Grapalat"/>
        </w:rPr>
        <w:t xml:space="preserve"> и налога на добавленную стоимость. Расчет компонентов стоимости — разбивка или другие </w:t>
      </w:r>
      <w:r w:rsidRPr="009044F1">
        <w:rPr>
          <w:rFonts w:ascii="GHEA Grapalat" w:hAnsi="GHEA Grapalat"/>
        </w:rPr>
        <w:lastRenderedPageBreak/>
        <w:t>детали — не</w:t>
      </w:r>
      <w:r w:rsidR="00E267E5">
        <w:rPr>
          <w:rFonts w:ascii="GHEA Grapalat" w:hAnsi="GHEA Grapalat"/>
        </w:rPr>
        <w:t xml:space="preserve"> требуются и не представляются.</w:t>
      </w:r>
    </w:p>
    <w:p w14:paraId="050A7774" w14:textId="77777777" w:rsidR="008937EA" w:rsidRDefault="008937EA" w:rsidP="008937EA">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14:paraId="7D95472C" w14:textId="77777777" w:rsidR="008937EA" w:rsidRPr="002658C9" w:rsidRDefault="00F535C1" w:rsidP="008937EA">
      <w:pPr>
        <w:widowControl w:val="0"/>
        <w:tabs>
          <w:tab w:val="left" w:pos="1134"/>
        </w:tabs>
        <w:spacing w:after="160"/>
        <w:ind w:firstLine="567"/>
        <w:jc w:val="both"/>
        <w:rPr>
          <w:rFonts w:ascii="GHEA Grapalat" w:hAnsi="GHEA Grapalat" w:cs="Sylfaen"/>
        </w:rPr>
      </w:pPr>
      <w:r>
        <w:rPr>
          <w:rFonts w:ascii="GHEA Grapalat" w:hAnsi="GHEA Grapalat"/>
        </w:rPr>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14:paraId="62D85F5D" w14:textId="77777777" w:rsidR="008937EA" w:rsidRPr="002658C9" w:rsidRDefault="008937EA" w:rsidP="008937E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21CF60B5" w14:textId="77777777" w:rsidR="008937EA" w:rsidRPr="002658C9" w:rsidRDefault="008937EA" w:rsidP="008937E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2BBDC524"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14:paraId="2A40B133" w14:textId="77777777" w:rsidR="008937EA" w:rsidRPr="002658C9" w:rsidRDefault="008937EA" w:rsidP="008937E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14:paraId="0EDAB112"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14:paraId="76C7B436"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14:paraId="6659700E"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14:paraId="102CAD6B" w14:textId="77777777" w:rsidR="008937EA" w:rsidRDefault="008937EA" w:rsidP="008937EA">
      <w:pPr>
        <w:widowControl w:val="0"/>
        <w:tabs>
          <w:tab w:val="left" w:pos="1134"/>
        </w:tabs>
        <w:spacing w:after="160"/>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14:paraId="1D059DAB" w14:textId="77777777" w:rsidR="00ED59E0" w:rsidRDefault="00ED59E0" w:rsidP="00B46D58">
      <w:pPr>
        <w:widowControl w:val="0"/>
        <w:tabs>
          <w:tab w:val="left" w:pos="1134"/>
        </w:tabs>
        <w:spacing w:after="160"/>
        <w:ind w:firstLine="567"/>
        <w:jc w:val="both"/>
        <w:rPr>
          <w:rFonts w:ascii="GHEA Grapalat" w:hAnsi="GHEA Grapalat"/>
        </w:rPr>
      </w:pPr>
    </w:p>
    <w:p w14:paraId="7B7E5AA5" w14:textId="77777777" w:rsidR="00ED59E0" w:rsidRDefault="00ED59E0" w:rsidP="00B46D58">
      <w:pPr>
        <w:widowControl w:val="0"/>
        <w:tabs>
          <w:tab w:val="left" w:pos="1134"/>
        </w:tabs>
        <w:spacing w:after="160"/>
        <w:ind w:firstLine="567"/>
        <w:jc w:val="both"/>
        <w:rPr>
          <w:rFonts w:ascii="GHEA Grapalat" w:hAnsi="GHEA Grapalat"/>
        </w:rPr>
      </w:pPr>
    </w:p>
    <w:p w14:paraId="39686E9E" w14:textId="77777777" w:rsidR="00ED59E0" w:rsidRPr="00E267E5" w:rsidRDefault="00ED59E0" w:rsidP="00B46D58">
      <w:pPr>
        <w:widowControl w:val="0"/>
        <w:tabs>
          <w:tab w:val="left" w:pos="1134"/>
        </w:tabs>
        <w:spacing w:after="160"/>
        <w:ind w:firstLine="567"/>
        <w:jc w:val="both"/>
        <w:rPr>
          <w:rFonts w:ascii="GHEA Grapalat" w:hAnsi="GHEA Grapalat"/>
        </w:rPr>
      </w:pPr>
    </w:p>
    <w:p w14:paraId="766874D8" w14:textId="56BBCA56" w:rsidR="00654E19" w:rsidRDefault="00654E19" w:rsidP="00B46D58">
      <w:pPr>
        <w:pStyle w:val="norm"/>
        <w:widowControl w:val="0"/>
        <w:spacing w:after="160" w:line="240" w:lineRule="auto"/>
        <w:ind w:firstLine="284"/>
        <w:jc w:val="right"/>
        <w:rPr>
          <w:rFonts w:ascii="GHEA Grapalat" w:hAnsi="GHEA Grapalat"/>
          <w:b/>
          <w:sz w:val="24"/>
          <w:szCs w:val="24"/>
        </w:rPr>
      </w:pPr>
    </w:p>
    <w:p w14:paraId="7D4E1BC8" w14:textId="388CBFFE" w:rsidR="004E5DFC" w:rsidRDefault="004E5DFC" w:rsidP="00B46D58">
      <w:pPr>
        <w:pStyle w:val="norm"/>
        <w:widowControl w:val="0"/>
        <w:spacing w:after="160" w:line="240" w:lineRule="auto"/>
        <w:ind w:firstLine="284"/>
        <w:jc w:val="right"/>
        <w:rPr>
          <w:rFonts w:ascii="GHEA Grapalat" w:hAnsi="GHEA Grapalat"/>
          <w:b/>
          <w:sz w:val="24"/>
          <w:szCs w:val="24"/>
        </w:rPr>
      </w:pPr>
    </w:p>
    <w:p w14:paraId="0AAE4254" w14:textId="5A3335D4" w:rsidR="004E5DFC" w:rsidRDefault="004E5DFC" w:rsidP="00B46D58">
      <w:pPr>
        <w:pStyle w:val="norm"/>
        <w:widowControl w:val="0"/>
        <w:spacing w:after="160" w:line="240" w:lineRule="auto"/>
        <w:ind w:firstLine="284"/>
        <w:jc w:val="right"/>
        <w:rPr>
          <w:rFonts w:ascii="GHEA Grapalat" w:hAnsi="GHEA Grapalat"/>
          <w:b/>
          <w:sz w:val="24"/>
          <w:szCs w:val="24"/>
        </w:rPr>
      </w:pPr>
    </w:p>
    <w:p w14:paraId="79A4F162" w14:textId="47CD47F8" w:rsidR="004E5DFC" w:rsidRDefault="004E5DFC" w:rsidP="00B46D58">
      <w:pPr>
        <w:pStyle w:val="norm"/>
        <w:widowControl w:val="0"/>
        <w:spacing w:after="160" w:line="240" w:lineRule="auto"/>
        <w:ind w:firstLine="284"/>
        <w:jc w:val="right"/>
        <w:rPr>
          <w:rFonts w:ascii="GHEA Grapalat" w:hAnsi="GHEA Grapalat"/>
          <w:b/>
          <w:sz w:val="24"/>
          <w:szCs w:val="24"/>
        </w:rPr>
      </w:pPr>
    </w:p>
    <w:p w14:paraId="294EC93D" w14:textId="77777777" w:rsidR="004E5DFC" w:rsidRPr="00F677F1" w:rsidRDefault="004E5DFC" w:rsidP="00B46D58">
      <w:pPr>
        <w:pStyle w:val="norm"/>
        <w:widowControl w:val="0"/>
        <w:spacing w:after="160" w:line="240" w:lineRule="auto"/>
        <w:ind w:firstLine="284"/>
        <w:jc w:val="right"/>
        <w:rPr>
          <w:rFonts w:ascii="GHEA Grapalat" w:hAnsi="GHEA Grapalat"/>
          <w:b/>
          <w:sz w:val="24"/>
          <w:szCs w:val="24"/>
        </w:rPr>
      </w:pPr>
    </w:p>
    <w:p w14:paraId="20576D52"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5509972A"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6BF8FED2"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4A54B2F4" w14:textId="77777777"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t>Приложение № 1</w:t>
      </w:r>
    </w:p>
    <w:p w14:paraId="2E620D70" w14:textId="1B12C240" w:rsidR="00B2572B" w:rsidRPr="001120C6" w:rsidRDefault="00B2572B" w:rsidP="00B46D58">
      <w:pPr>
        <w:pStyle w:val="BodyTextIndent3"/>
        <w:widowControl w:val="0"/>
        <w:spacing w:after="160" w:line="240" w:lineRule="auto"/>
        <w:jc w:val="right"/>
        <w:rPr>
          <w:rFonts w:ascii="GHEA Grapalat" w:hAnsi="GHEA Grapalat" w:cs="Arial"/>
          <w:b/>
          <w:sz w:val="24"/>
          <w:szCs w:val="24"/>
        </w:rPr>
      </w:pPr>
      <w:r w:rsidRPr="00BF4E90">
        <w:rPr>
          <w:rFonts w:ascii="GHEA Grapalat" w:hAnsi="GHEA Grapalat"/>
          <w:b/>
          <w:sz w:val="24"/>
          <w:szCs w:val="24"/>
        </w:rPr>
        <w:t xml:space="preserve">к Приглашению на </w:t>
      </w:r>
      <w:r w:rsidR="004E0D7A" w:rsidRPr="004E0D7A">
        <w:rPr>
          <w:rFonts w:ascii="GHEA Grapalat" w:hAnsi="GHEA Grapalat"/>
          <w:b/>
          <w:sz w:val="24"/>
          <w:szCs w:val="24"/>
        </w:rPr>
        <w:t>запрос котировок</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7D0A7C" w:rsidRPr="007D0A7C">
        <w:rPr>
          <w:rFonts w:ascii="GHEA Grapalat" w:hAnsi="GHEA Grapalat"/>
          <w:color w:val="C00000"/>
          <w:lang w:val="en-US"/>
        </w:rPr>
        <w:t>HM</w:t>
      </w:r>
      <w:r w:rsidR="007D0A7C" w:rsidRPr="007D0A7C">
        <w:rPr>
          <w:rFonts w:ascii="GHEA Grapalat" w:hAnsi="GHEA Grapalat"/>
          <w:color w:val="C00000"/>
        </w:rPr>
        <w:t xml:space="preserve"> </w:t>
      </w:r>
      <w:r w:rsidR="007D0A7C" w:rsidRPr="007D0A7C">
        <w:rPr>
          <w:rFonts w:ascii="GHEA Grapalat" w:hAnsi="GHEA Grapalat"/>
          <w:color w:val="C00000"/>
          <w:lang w:val="en-US"/>
        </w:rPr>
        <w:t>HKHSOH</w:t>
      </w:r>
      <w:r w:rsidR="007D0A7C" w:rsidRPr="007D0A7C">
        <w:rPr>
          <w:rFonts w:ascii="GHEA Grapalat" w:hAnsi="GHEA Grapalat"/>
          <w:color w:val="C00000"/>
        </w:rPr>
        <w:t>-</w:t>
      </w:r>
      <w:r w:rsidR="007D0A7C" w:rsidRPr="007D0A7C">
        <w:rPr>
          <w:rFonts w:ascii="GHEA Grapalat" w:hAnsi="GHEA Grapalat"/>
          <w:color w:val="C00000"/>
          <w:lang w:val="en-US"/>
        </w:rPr>
        <w:t>GHAp</w:t>
      </w:r>
      <w:r w:rsidR="007D0A7C" w:rsidRPr="007D0A7C">
        <w:rPr>
          <w:rFonts w:ascii="GHEA Grapalat" w:hAnsi="GHEA Grapalat"/>
          <w:color w:val="C00000"/>
        </w:rPr>
        <w:t>DzB-2024/0</w:t>
      </w:r>
      <w:r w:rsidR="001120C6" w:rsidRPr="001120C6">
        <w:rPr>
          <w:rFonts w:ascii="GHEA Grapalat" w:hAnsi="GHEA Grapalat"/>
          <w:color w:val="C00000"/>
        </w:rPr>
        <w:t>4</w:t>
      </w:r>
    </w:p>
    <w:p w14:paraId="02AA5084" w14:textId="77777777" w:rsidR="00B2572B" w:rsidRPr="00374F4A" w:rsidRDefault="00B2572B" w:rsidP="00B46D58">
      <w:pPr>
        <w:widowControl w:val="0"/>
        <w:spacing w:after="120"/>
        <w:jc w:val="center"/>
        <w:rPr>
          <w:rFonts w:ascii="GHEA Grapalat" w:hAnsi="GHEA Grapalat" w:cs="Sylfaen"/>
          <w:b/>
        </w:rPr>
      </w:pPr>
    </w:p>
    <w:p w14:paraId="5ADF8EB9" w14:textId="77777777"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14:paraId="5A75866F" w14:textId="1B0E26B8" w:rsidR="00B2572B" w:rsidRPr="00374F4A" w:rsidRDefault="00B2572B" w:rsidP="004E0D7A">
      <w:pPr>
        <w:pStyle w:val="Heading6"/>
        <w:keepNext w:val="0"/>
        <w:widowControl w:val="0"/>
        <w:spacing w:after="160"/>
        <w:jc w:val="center"/>
        <w:rPr>
          <w:rFonts w:ascii="GHEA Grapalat" w:hAnsi="GHEA Grapalat"/>
        </w:rPr>
      </w:pPr>
      <w:r w:rsidRPr="00374F4A">
        <w:rPr>
          <w:rFonts w:ascii="GHEA Grapalat" w:hAnsi="GHEA Grapalat"/>
          <w:color w:val="auto"/>
          <w:sz w:val="24"/>
          <w:szCs w:val="24"/>
        </w:rPr>
        <w:t xml:space="preserve">на участие в </w:t>
      </w:r>
      <w:r w:rsidR="004E0D7A" w:rsidRPr="004E0D7A">
        <w:rPr>
          <w:rFonts w:ascii="GHEA Grapalat" w:hAnsi="GHEA Grapalat"/>
          <w:color w:val="auto"/>
          <w:sz w:val="24"/>
          <w:szCs w:val="24"/>
        </w:rPr>
        <w:t>запрос котировок</w:t>
      </w:r>
    </w:p>
    <w:p w14:paraId="69B325F7" w14:textId="77777777"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18C4662D" w14:textId="77777777"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14:paraId="41907FF9" w14:textId="77777777"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5F8A5310" w14:textId="77777777"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14:paraId="58A18452" w14:textId="1D51014B" w:rsidR="00374F4A" w:rsidRPr="00BD0FD1" w:rsidRDefault="00374F4A" w:rsidP="00B46D58">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w:t>
      </w:r>
      <w:r w:rsidRPr="00DA5EA0">
        <w:rPr>
          <w:rFonts w:ascii="GHEA Grapalat" w:hAnsi="GHEA Grapalat"/>
        </w:rPr>
        <w:t xml:space="preserve"> </w:t>
      </w:r>
      <w:r w:rsidRPr="005437F6">
        <w:rPr>
          <w:rFonts w:ascii="GHEA Grapalat" w:hAnsi="GHEA Grapalat"/>
        </w:rPr>
        <w:t>под кодом</w:t>
      </w:r>
      <w:r w:rsidRPr="00BD0FD1">
        <w:rPr>
          <w:rFonts w:ascii="GHEA Grapalat" w:hAnsi="GHEA Grapalat"/>
        </w:rPr>
        <w:t xml:space="preserve"> </w:t>
      </w:r>
      <w:r w:rsidR="006132ED">
        <w:rPr>
          <w:rFonts w:ascii="GHEA Grapalat" w:hAnsi="GHEA Grapalat"/>
        </w:rPr>
        <w:t>"</w:t>
      </w:r>
      <w:r w:rsidR="007D0A7C" w:rsidRPr="007D0A7C">
        <w:rPr>
          <w:rFonts w:ascii="GHEA Grapalat" w:hAnsi="GHEA Grapalat"/>
          <w:color w:val="C00000"/>
          <w:sz w:val="20"/>
          <w:szCs w:val="20"/>
        </w:rPr>
        <w:t xml:space="preserve"> </w:t>
      </w:r>
      <w:r w:rsidR="007D0A7C" w:rsidRPr="007D0A7C">
        <w:rPr>
          <w:rFonts w:ascii="GHEA Grapalat" w:hAnsi="GHEA Grapalat"/>
          <w:color w:val="C00000"/>
          <w:sz w:val="20"/>
          <w:szCs w:val="20"/>
          <w:lang w:val="en-US"/>
        </w:rPr>
        <w:t>HM</w:t>
      </w:r>
      <w:r w:rsidR="007D0A7C" w:rsidRPr="007D0A7C">
        <w:rPr>
          <w:rFonts w:ascii="GHEA Grapalat" w:hAnsi="GHEA Grapalat"/>
          <w:color w:val="C00000"/>
          <w:sz w:val="20"/>
          <w:szCs w:val="20"/>
        </w:rPr>
        <w:t xml:space="preserve"> </w:t>
      </w:r>
      <w:r w:rsidR="007D0A7C" w:rsidRPr="007D0A7C">
        <w:rPr>
          <w:rFonts w:ascii="GHEA Grapalat" w:hAnsi="GHEA Grapalat"/>
          <w:color w:val="C00000"/>
          <w:sz w:val="20"/>
          <w:szCs w:val="20"/>
          <w:lang w:val="en-US"/>
        </w:rPr>
        <w:t>HKHSOH</w:t>
      </w:r>
      <w:r w:rsidR="007D0A7C" w:rsidRPr="007D0A7C">
        <w:rPr>
          <w:rFonts w:ascii="GHEA Grapalat" w:hAnsi="GHEA Grapalat"/>
          <w:color w:val="C00000"/>
          <w:sz w:val="20"/>
          <w:szCs w:val="20"/>
        </w:rPr>
        <w:t>-</w:t>
      </w:r>
      <w:r w:rsidR="007D0A7C" w:rsidRPr="007D0A7C">
        <w:rPr>
          <w:rFonts w:ascii="GHEA Grapalat" w:hAnsi="GHEA Grapalat"/>
          <w:color w:val="C00000"/>
          <w:sz w:val="20"/>
          <w:szCs w:val="20"/>
          <w:lang w:val="en-US"/>
        </w:rPr>
        <w:t>GHAp</w:t>
      </w:r>
      <w:r w:rsidR="007D0A7C" w:rsidRPr="007D0A7C">
        <w:rPr>
          <w:rFonts w:ascii="GHEA Grapalat" w:hAnsi="GHEA Grapalat"/>
          <w:color w:val="C00000"/>
          <w:sz w:val="20"/>
          <w:szCs w:val="20"/>
        </w:rPr>
        <w:t>DzB-2024/0</w:t>
      </w:r>
      <w:r w:rsidR="001120C6" w:rsidRPr="001120C6">
        <w:rPr>
          <w:rFonts w:ascii="GHEA Grapalat" w:hAnsi="GHEA Grapalat"/>
          <w:color w:val="C00000"/>
          <w:sz w:val="20"/>
          <w:szCs w:val="20"/>
        </w:rPr>
        <w:t>4</w:t>
      </w:r>
      <w:r w:rsidR="006132ED">
        <w:rPr>
          <w:rFonts w:ascii="GHEA Grapalat" w:hAnsi="GHEA Grapalat"/>
        </w:rPr>
        <w:t>"</w:t>
      </w:r>
    </w:p>
    <w:p w14:paraId="475E3320" w14:textId="77777777"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14:paraId="03DC3DB4" w14:textId="41218A77" w:rsidR="00374F4A" w:rsidRPr="00DA5EA0" w:rsidRDefault="004E0D7A" w:rsidP="00B46D58">
      <w:pPr>
        <w:spacing w:after="160"/>
        <w:jc w:val="both"/>
        <w:rPr>
          <w:rFonts w:ascii="GHEA Grapalat" w:hAnsi="GHEA Grapalat"/>
        </w:rPr>
      </w:pPr>
      <w:r w:rsidRPr="004E0D7A">
        <w:rPr>
          <w:rFonts w:ascii="GHEA Grapalat" w:hAnsi="GHEA Grapalat"/>
          <w:b/>
        </w:rPr>
        <w:t>запрос котировок</w:t>
      </w:r>
      <w:r w:rsidRPr="00DA5EA0">
        <w:rPr>
          <w:rFonts w:ascii="GHEA Grapalat" w:hAnsi="GHEA Grapalat"/>
        </w:rPr>
        <w:t xml:space="preserve"> </w:t>
      </w:r>
      <w:r w:rsidR="00374F4A" w:rsidRPr="00DA5EA0">
        <w:rPr>
          <w:rFonts w:ascii="GHEA Grapalat" w:hAnsi="GHEA Grapalat"/>
        </w:rPr>
        <w:t>и в соответствии с требованиями приглашения подает заявку.</w:t>
      </w:r>
    </w:p>
    <w:p w14:paraId="3337C529" w14:textId="77777777"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7D937428" w14:textId="77777777"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14:paraId="1CDC2090" w14:textId="77777777"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14:paraId="43D9FBDE" w14:textId="77777777"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14:paraId="1CA05F66" w14:textId="77777777" w:rsidR="000612B9" w:rsidRDefault="000612B9" w:rsidP="00B46D58">
      <w:pPr>
        <w:jc w:val="both"/>
        <w:rPr>
          <w:rFonts w:ascii="GHEA Grapalat" w:hAnsi="GHEA Grapalat"/>
        </w:rPr>
      </w:pPr>
    </w:p>
    <w:p w14:paraId="4F78872C" w14:textId="77777777"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14:paraId="5DE688E3" w14:textId="77777777"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14:paraId="701E4780" w14:textId="77777777" w:rsidR="000612B9" w:rsidRDefault="000612B9" w:rsidP="00B46D58">
      <w:pPr>
        <w:jc w:val="both"/>
        <w:rPr>
          <w:rFonts w:ascii="GHEA Grapalat" w:hAnsi="GHEA Grapalat"/>
        </w:rPr>
      </w:pPr>
    </w:p>
    <w:p w14:paraId="54A9EDF0" w14:textId="77777777"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14:paraId="1619F485" w14:textId="77777777"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14:paraId="7CC64E1B" w14:textId="77777777" w:rsidR="00B138F3" w:rsidRDefault="00B138F3" w:rsidP="00B46D58">
      <w:pPr>
        <w:jc w:val="both"/>
        <w:rPr>
          <w:rFonts w:ascii="GHEA Grapalat" w:hAnsi="GHEA Grapalat"/>
        </w:rPr>
      </w:pPr>
    </w:p>
    <w:p w14:paraId="5EAF6010" w14:textId="77777777" w:rsidR="00374F4A" w:rsidRPr="008E7F24" w:rsidRDefault="00B138F3" w:rsidP="00B46D58">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14:paraId="09052234" w14:textId="77777777"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14:paraId="24FDD6F2" w14:textId="77777777" w:rsidR="00B138F3" w:rsidRDefault="00B138F3" w:rsidP="00F96993">
      <w:pPr>
        <w:jc w:val="both"/>
        <w:rPr>
          <w:rFonts w:ascii="GHEA Grapalat" w:hAnsi="GHEA Grapalat"/>
        </w:rPr>
      </w:pPr>
    </w:p>
    <w:p w14:paraId="392BC247" w14:textId="77777777"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14:paraId="5EC8F8C1" w14:textId="77777777"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14:paraId="5EFBF195" w14:textId="77777777" w:rsidR="00B16483" w:rsidRDefault="00B16483" w:rsidP="00F96993">
      <w:pPr>
        <w:jc w:val="both"/>
        <w:rPr>
          <w:rFonts w:ascii="GHEA Grapalat" w:hAnsi="GHEA Grapalat"/>
          <w:sz w:val="18"/>
          <w:szCs w:val="18"/>
        </w:rPr>
      </w:pPr>
    </w:p>
    <w:p w14:paraId="026FC96F" w14:textId="77777777"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14:paraId="158F54CF" w14:textId="77777777"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14:paraId="36B5467E" w14:textId="77777777" w:rsidR="00B16483" w:rsidRPr="00D3436F" w:rsidRDefault="00B16483" w:rsidP="00B16483">
      <w:pPr>
        <w:tabs>
          <w:tab w:val="left" w:pos="7371"/>
        </w:tabs>
        <w:spacing w:after="160"/>
        <w:ind w:left="3544" w:firstLine="3"/>
        <w:jc w:val="both"/>
        <w:rPr>
          <w:rFonts w:ascii="GHEA Grapalat" w:hAnsi="GHEA Grapalat"/>
          <w:sz w:val="16"/>
        </w:rPr>
      </w:pPr>
    </w:p>
    <w:p w14:paraId="635E3094" w14:textId="77777777" w:rsidR="006B3E56" w:rsidRDefault="006B3E56" w:rsidP="00B46D58">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14:paraId="2F7A91AE" w14:textId="77777777"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14:paraId="0C3399FB" w14:textId="77777777" w:rsidR="009E1F0A" w:rsidRPr="004F23CF" w:rsidRDefault="009E1F0A" w:rsidP="009E1F0A">
      <w:pPr>
        <w:ind w:firstLine="709"/>
        <w:rPr>
          <w:rFonts w:ascii="GHEA Grapalat" w:hAnsi="GHEA Grapalat"/>
          <w:sz w:val="20"/>
          <w:lang w:val="es-ES"/>
        </w:rPr>
      </w:pPr>
      <w:r w:rsidRPr="004F23CF">
        <w:rPr>
          <w:rFonts w:ascii="GHEA Grapalat" w:hAnsi="GHEA Grapalat" w:cs="Arial"/>
          <w:sz w:val="20"/>
          <w:szCs w:val="20"/>
          <w:lang w:val="es-ES"/>
        </w:rPr>
        <w:t>1)</w:t>
      </w:r>
      <w:r w:rsidRPr="004F23CF">
        <w:rPr>
          <w:rFonts w:ascii="GHEA Grapalat" w:hAnsi="GHEA Grapalat"/>
          <w:sz w:val="20"/>
          <w:lang w:val="hy-AM"/>
        </w:rPr>
        <w:t xml:space="preserve">  </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sz w:val="20"/>
          <w:u w:val="single"/>
        </w:rPr>
        <w:t xml:space="preserve">и </w:t>
      </w:r>
      <w:r w:rsidRPr="004F23CF">
        <w:rPr>
          <w:rFonts w:ascii="GHEA Grapalat" w:hAnsi="GHEA Grapalat"/>
          <w:lang w:val="hy-AM"/>
        </w:rPr>
        <w:t>аффилированные</w:t>
      </w:r>
      <w:r w:rsidRPr="004F23CF">
        <w:rPr>
          <w:rFonts w:ascii="GHEA Grapalat" w:hAnsi="GHEA Grapalat"/>
        </w:rPr>
        <w:t xml:space="preserve"> с ним</w:t>
      </w:r>
      <w:r w:rsidRPr="004F23CF">
        <w:rPr>
          <w:rFonts w:ascii="GHEA Grapalat" w:hAnsi="GHEA Grapalat"/>
          <w:lang w:val="hy-AM"/>
        </w:rPr>
        <w:t xml:space="preserve"> </w:t>
      </w:r>
    </w:p>
    <w:p w14:paraId="32A6D686" w14:textId="77777777" w:rsidR="009E1F0A" w:rsidRPr="004F23CF" w:rsidRDefault="009E1F0A" w:rsidP="009E1F0A">
      <w:pPr>
        <w:widowControl w:val="0"/>
        <w:spacing w:after="120"/>
        <w:ind w:left="2835"/>
        <w:rPr>
          <w:rFonts w:ascii="GHEA Grapalat" w:hAnsi="GHEA Grapalat"/>
          <w:sz w:val="16"/>
        </w:rPr>
      </w:pPr>
      <w:r w:rsidRPr="004F23CF">
        <w:rPr>
          <w:rFonts w:ascii="GHEA Grapalat" w:hAnsi="GHEA Grapalat"/>
          <w:sz w:val="16"/>
        </w:rPr>
        <w:t>наименование участника</w:t>
      </w:r>
    </w:p>
    <w:p w14:paraId="4580B031" w14:textId="77777777" w:rsidR="009E1F0A" w:rsidRPr="004F23CF" w:rsidRDefault="009E1F0A" w:rsidP="009E1F0A">
      <w:pPr>
        <w:rPr>
          <w:rFonts w:ascii="GHEA Grapalat" w:hAnsi="GHEA Grapalat"/>
          <w:i/>
          <w:sz w:val="16"/>
          <w:vertAlign w:val="superscript"/>
          <w:lang w:val="es-ES"/>
        </w:rPr>
      </w:pPr>
    </w:p>
    <w:p w14:paraId="74F415A6" w14:textId="12897B9B" w:rsidR="009E1F0A" w:rsidRPr="004F23CF" w:rsidRDefault="009E1F0A" w:rsidP="009E1F0A">
      <w:pPr>
        <w:rPr>
          <w:rFonts w:ascii="GHEA Grapalat" w:hAnsi="GHEA Grapalat" w:cs="Sylfaen"/>
          <w:sz w:val="20"/>
          <w:lang w:val="hy-AM"/>
        </w:rPr>
      </w:pPr>
      <w:r w:rsidRPr="004F23CF">
        <w:rPr>
          <w:rFonts w:ascii="GHEA Grapalat" w:hAnsi="GHEA Grapalat"/>
          <w:lang w:val="hy-AM"/>
        </w:rPr>
        <w:lastRenderedPageBreak/>
        <w:t>лица</w:t>
      </w:r>
      <w:r w:rsidRPr="004F23CF">
        <w:rPr>
          <w:rFonts w:ascii="GHEA Grapalat" w:hAnsi="GHEA Grapalat" w:cs="Arial"/>
          <w:sz w:val="20"/>
          <w:szCs w:val="20"/>
          <w:lang w:val="es-ES"/>
        </w:rPr>
        <w:t xml:space="preserve"> </w:t>
      </w:r>
      <w:r w:rsidRPr="004F23CF">
        <w:rPr>
          <w:rFonts w:ascii="GHEA Grapalat" w:hAnsi="GHEA Grapalat" w:cs="Arial"/>
          <w:sz w:val="20"/>
          <w:szCs w:val="20"/>
          <w:lang w:val="hy-AM"/>
        </w:rPr>
        <w:t xml:space="preserve"> </w:t>
      </w:r>
      <w:r w:rsidRPr="004F23CF">
        <w:rPr>
          <w:rFonts w:ascii="GHEA Grapalat" w:hAnsi="GHEA Grapalat"/>
          <w:lang w:val="hy-AM"/>
        </w:rPr>
        <w:t xml:space="preserve">удовлетворяют </w:t>
      </w:r>
      <w:r w:rsidRPr="004F23CF">
        <w:rPr>
          <w:rFonts w:ascii="GHEA Grapalat" w:hAnsi="GHEA Grapalat"/>
          <w:color w:val="000000" w:themeColor="text1"/>
          <w:spacing w:val="-4"/>
        </w:rPr>
        <w:t>требованиям</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права</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участия</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установленным</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 xml:space="preserve">приглашением на </w:t>
      </w:r>
      <w:r w:rsidRPr="004F23CF">
        <w:rPr>
          <w:rFonts w:ascii="GHEA Grapalat" w:hAnsi="GHEA Grapalat"/>
          <w:spacing w:val="-4"/>
        </w:rPr>
        <w:t xml:space="preserve">на </w:t>
      </w:r>
      <w:r w:rsidR="004E0D7A" w:rsidRPr="004E0D7A">
        <w:rPr>
          <w:rFonts w:ascii="GHEA Grapalat" w:hAnsi="GHEA Grapalat"/>
          <w:b/>
        </w:rPr>
        <w:t>запрос котировок</w:t>
      </w:r>
      <w:r w:rsidR="004E0D7A" w:rsidRPr="004F23CF">
        <w:rPr>
          <w:rFonts w:ascii="GHEA Grapalat" w:hAnsi="GHEA Grapalat"/>
          <w:color w:val="000000" w:themeColor="text1"/>
        </w:rPr>
        <w:t xml:space="preserve"> </w:t>
      </w:r>
      <w:r w:rsidRPr="004F23CF">
        <w:rPr>
          <w:rFonts w:ascii="GHEA Grapalat" w:hAnsi="GHEA Grapalat"/>
          <w:color w:val="000000" w:themeColor="text1"/>
        </w:rPr>
        <w:t>под</w:t>
      </w:r>
      <w:r w:rsidRPr="004F23CF">
        <w:rPr>
          <w:rFonts w:ascii="GHEA Grapalat" w:hAnsi="GHEA Grapalat"/>
          <w:color w:val="000000" w:themeColor="text1"/>
          <w:lang w:val="es-ES"/>
        </w:rPr>
        <w:t xml:space="preserve"> </w:t>
      </w:r>
      <w:r w:rsidRPr="004F23CF">
        <w:rPr>
          <w:rFonts w:ascii="GHEA Grapalat" w:hAnsi="GHEA Grapalat"/>
          <w:color w:val="000000" w:themeColor="text1"/>
        </w:rPr>
        <w:t>кодом</w:t>
      </w:r>
      <w:r w:rsidRPr="004F23CF">
        <w:rPr>
          <w:rFonts w:ascii="GHEA Grapalat" w:hAnsi="GHEA Grapalat" w:cs="Arial"/>
          <w:sz w:val="20"/>
          <w:szCs w:val="20"/>
          <w:lang w:val="hy-AM"/>
        </w:rPr>
        <w:t xml:space="preserve"> </w:t>
      </w:r>
      <w:r w:rsidRPr="004F23CF">
        <w:rPr>
          <w:rFonts w:ascii="GHEA Grapalat" w:hAnsi="GHEA Grapalat"/>
        </w:rPr>
        <w:t>"</w:t>
      </w:r>
      <w:r w:rsidR="007D0A7C" w:rsidRPr="007D0A7C">
        <w:rPr>
          <w:rFonts w:ascii="GHEA Grapalat" w:hAnsi="GHEA Grapalat"/>
          <w:color w:val="C00000"/>
          <w:sz w:val="20"/>
          <w:szCs w:val="20"/>
        </w:rPr>
        <w:t xml:space="preserve"> </w:t>
      </w:r>
      <w:r w:rsidR="007D0A7C" w:rsidRPr="007D0A7C">
        <w:rPr>
          <w:rFonts w:ascii="GHEA Grapalat" w:hAnsi="GHEA Grapalat"/>
          <w:color w:val="C00000"/>
          <w:sz w:val="20"/>
          <w:szCs w:val="20"/>
          <w:lang w:val="en-US"/>
        </w:rPr>
        <w:t>HM</w:t>
      </w:r>
      <w:r w:rsidR="007D0A7C" w:rsidRPr="007D0A7C">
        <w:rPr>
          <w:rFonts w:ascii="GHEA Grapalat" w:hAnsi="GHEA Grapalat"/>
          <w:color w:val="C00000"/>
          <w:sz w:val="20"/>
          <w:szCs w:val="20"/>
        </w:rPr>
        <w:t xml:space="preserve"> </w:t>
      </w:r>
      <w:r w:rsidR="007D0A7C" w:rsidRPr="007D0A7C">
        <w:rPr>
          <w:rFonts w:ascii="GHEA Grapalat" w:hAnsi="GHEA Grapalat"/>
          <w:color w:val="C00000"/>
          <w:sz w:val="20"/>
          <w:szCs w:val="20"/>
          <w:lang w:val="en-US"/>
        </w:rPr>
        <w:t>HKHSOH</w:t>
      </w:r>
      <w:r w:rsidR="007D0A7C" w:rsidRPr="007D0A7C">
        <w:rPr>
          <w:rFonts w:ascii="GHEA Grapalat" w:hAnsi="GHEA Grapalat"/>
          <w:color w:val="C00000"/>
          <w:sz w:val="20"/>
          <w:szCs w:val="20"/>
        </w:rPr>
        <w:t>-</w:t>
      </w:r>
      <w:r w:rsidR="007D0A7C" w:rsidRPr="007D0A7C">
        <w:rPr>
          <w:rFonts w:ascii="GHEA Grapalat" w:hAnsi="GHEA Grapalat"/>
          <w:color w:val="C00000"/>
          <w:sz w:val="20"/>
          <w:szCs w:val="20"/>
          <w:lang w:val="en-US"/>
        </w:rPr>
        <w:t>GHAp</w:t>
      </w:r>
      <w:r w:rsidR="007D0A7C" w:rsidRPr="007D0A7C">
        <w:rPr>
          <w:rFonts w:ascii="GHEA Grapalat" w:hAnsi="GHEA Grapalat"/>
          <w:color w:val="C00000"/>
          <w:sz w:val="20"/>
          <w:szCs w:val="20"/>
        </w:rPr>
        <w:t>DzB-2024/0</w:t>
      </w:r>
      <w:r w:rsidR="001120C6" w:rsidRPr="001120C6">
        <w:rPr>
          <w:rFonts w:ascii="GHEA Grapalat" w:hAnsi="GHEA Grapalat"/>
          <w:color w:val="C00000"/>
          <w:sz w:val="20"/>
          <w:szCs w:val="20"/>
        </w:rPr>
        <w:t>4</w:t>
      </w:r>
      <w:r w:rsidRPr="004F23CF">
        <w:rPr>
          <w:rFonts w:ascii="GHEA Grapalat" w:hAnsi="GHEA Grapalat"/>
        </w:rPr>
        <w:t>*</w:t>
      </w:r>
      <w:r w:rsidRPr="004F23CF">
        <w:rPr>
          <w:rFonts w:ascii="GHEA Grapalat" w:hAnsi="GHEA Grapalat"/>
          <w:color w:val="000000" w:themeColor="text1"/>
        </w:rPr>
        <w:t>и</w:t>
      </w:r>
      <w:r w:rsidRPr="004F23CF">
        <w:rPr>
          <w:rFonts w:ascii="GHEA Grapalat" w:hAnsi="GHEA Grapalat"/>
          <w:sz w:val="20"/>
          <w:u w:val="single"/>
          <w:lang w:val="hy-AM"/>
        </w:rPr>
        <w:t xml:space="preserve">  </w:t>
      </w:r>
      <w:r w:rsidRPr="004F23CF">
        <w:rPr>
          <w:rFonts w:ascii="GHEA Grapalat" w:hAnsi="GHEA Grapalat"/>
          <w:sz w:val="20"/>
          <w:u w:val="single"/>
        </w:rPr>
        <w:t>-------------------------</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cs="Sylfaen"/>
          <w:sz w:val="20"/>
          <w:lang w:val="hy-AM"/>
        </w:rPr>
        <w:t xml:space="preserve"> </w:t>
      </w:r>
    </w:p>
    <w:p w14:paraId="52EF76F1" w14:textId="628FB9CF" w:rsidR="009E1F0A" w:rsidRPr="004F23CF" w:rsidRDefault="009E1F0A" w:rsidP="009E1F0A">
      <w:pPr>
        <w:tabs>
          <w:tab w:val="left" w:pos="6450"/>
        </w:tabs>
        <w:rPr>
          <w:rFonts w:ascii="GHEA Grapalat" w:hAnsi="GHEA Grapalat"/>
          <w:sz w:val="16"/>
        </w:rPr>
      </w:pPr>
      <w:r w:rsidRPr="004F23CF">
        <w:rPr>
          <w:rFonts w:ascii="GHEA Grapalat" w:hAnsi="GHEA Grapalat" w:cs="Sylfaen"/>
          <w:sz w:val="20"/>
          <w:lang w:val="es-ES"/>
        </w:rPr>
        <w:t xml:space="preserve">                                                         </w:t>
      </w:r>
      <w:r w:rsidRPr="004F23CF">
        <w:rPr>
          <w:rFonts w:ascii="GHEA Grapalat" w:hAnsi="GHEA Grapalat" w:cs="Sylfaen"/>
          <w:sz w:val="20"/>
        </w:rPr>
        <w:t xml:space="preserve">       </w:t>
      </w:r>
      <w:r w:rsidRPr="004F23CF">
        <w:rPr>
          <w:rFonts w:ascii="GHEA Grapalat" w:hAnsi="GHEA Grapalat" w:cs="Sylfaen"/>
          <w:sz w:val="20"/>
          <w:lang w:val="es-ES"/>
        </w:rPr>
        <w:t xml:space="preserve"> </w:t>
      </w:r>
      <w:r w:rsidR="006247D8">
        <w:rPr>
          <w:rFonts w:ascii="GHEA Grapalat" w:hAnsi="GHEA Grapalat" w:cs="Sylfaen"/>
          <w:sz w:val="20"/>
        </w:rPr>
        <w:t xml:space="preserve">                                        </w:t>
      </w:r>
      <w:r w:rsidR="007D0A7C" w:rsidRPr="004E0D7A">
        <w:rPr>
          <w:rFonts w:ascii="GHEA Grapalat" w:hAnsi="GHEA Grapalat" w:cs="Sylfaen"/>
          <w:sz w:val="20"/>
        </w:rPr>
        <w:t xml:space="preserve">       </w:t>
      </w:r>
      <w:r w:rsidRPr="004F23CF">
        <w:rPr>
          <w:rFonts w:ascii="GHEA Grapalat" w:hAnsi="GHEA Grapalat"/>
          <w:sz w:val="16"/>
        </w:rPr>
        <w:t>наименование участника</w:t>
      </w:r>
    </w:p>
    <w:p w14:paraId="47B2DC48" w14:textId="77777777" w:rsidR="006B3E56" w:rsidRPr="00AF791F" w:rsidRDefault="009E1F0A" w:rsidP="00AF791F">
      <w:pPr>
        <w:widowControl w:val="0"/>
        <w:spacing w:after="160"/>
        <w:ind w:left="568"/>
        <w:jc w:val="both"/>
        <w:rPr>
          <w:rFonts w:ascii="GHEA Grapalat" w:hAnsi="GHEA Grapalat" w:cs="Arial"/>
        </w:rPr>
      </w:pPr>
      <w:r w:rsidRPr="00AF791F">
        <w:rPr>
          <w:rFonts w:ascii="GHEA Grapalat" w:hAnsi="GHEA Grapalat"/>
          <w:color w:val="000000" w:themeColor="text1"/>
        </w:rPr>
        <w:t>обязуется в случае признания отобранным участником в порядке и сроки, установленные приглашением  представить обеспечение квалификации</w:t>
      </w:r>
      <w:r w:rsidRPr="00AF791F" w:rsidDel="009E1F0A">
        <w:rPr>
          <w:rFonts w:ascii="GHEA Grapalat" w:hAnsi="GHEA Grapalat"/>
        </w:rPr>
        <w:t xml:space="preserve"> </w:t>
      </w:r>
      <w:r w:rsidR="0035493A" w:rsidRPr="00AF791F">
        <w:rPr>
          <w:rFonts w:ascii="GHEA Grapalat" w:hAnsi="GHEA Grapalat"/>
          <w:vertAlign w:val="superscript"/>
        </w:rPr>
        <w:t>16</w:t>
      </w:r>
      <w:r w:rsidR="00952531" w:rsidRPr="00AF791F">
        <w:rPr>
          <w:rFonts w:ascii="GHEA Grapalat" w:hAnsi="GHEA Grapalat"/>
        </w:rPr>
        <w:t>,</w:t>
      </w:r>
    </w:p>
    <w:p w14:paraId="33B9A31A" w14:textId="1FCD5531" w:rsidR="006B3E56" w:rsidRPr="00AF791F" w:rsidRDefault="006B3E56" w:rsidP="00AF791F">
      <w:pPr>
        <w:pStyle w:val="ListParagraph"/>
        <w:widowControl w:val="0"/>
        <w:numPr>
          <w:ilvl w:val="0"/>
          <w:numId w:val="33"/>
        </w:numPr>
        <w:tabs>
          <w:tab w:val="left" w:pos="567"/>
        </w:tabs>
        <w:spacing w:after="160"/>
        <w:jc w:val="both"/>
        <w:rPr>
          <w:rFonts w:ascii="GHEA Grapalat" w:hAnsi="GHEA Grapalat" w:cs="Arial"/>
        </w:rPr>
      </w:pPr>
      <w:r w:rsidRPr="00AF791F">
        <w:rPr>
          <w:rFonts w:ascii="GHEA Grapalat" w:hAnsi="GHEA Grapalat"/>
        </w:rPr>
        <w:t xml:space="preserve">в рамках участия в </w:t>
      </w:r>
      <w:r w:rsidR="004E0D7A" w:rsidRPr="004E0D7A">
        <w:rPr>
          <w:rFonts w:ascii="GHEA Grapalat" w:hAnsi="GHEA Grapalat"/>
          <w:b/>
        </w:rPr>
        <w:t>запрос котировок</w:t>
      </w:r>
      <w:r w:rsidR="004E0D7A" w:rsidRPr="00AF791F">
        <w:rPr>
          <w:rFonts w:ascii="GHEA Grapalat" w:hAnsi="GHEA Grapalat"/>
        </w:rPr>
        <w:t xml:space="preserve"> </w:t>
      </w:r>
      <w:r w:rsidRPr="00AF791F">
        <w:rPr>
          <w:rFonts w:ascii="GHEA Grapalat" w:hAnsi="GHEA Grapalat"/>
        </w:rPr>
        <w:t>под кодом "</w:t>
      </w:r>
      <w:r w:rsidR="00D03F1C" w:rsidRPr="007D0A7C">
        <w:rPr>
          <w:rFonts w:ascii="GHEA Grapalat" w:hAnsi="GHEA Grapalat"/>
          <w:color w:val="C00000"/>
          <w:sz w:val="20"/>
          <w:szCs w:val="20"/>
          <w:lang w:val="en-US"/>
        </w:rPr>
        <w:t>HM</w:t>
      </w:r>
      <w:r w:rsidR="00D03F1C" w:rsidRPr="007D0A7C">
        <w:rPr>
          <w:rFonts w:ascii="GHEA Grapalat" w:hAnsi="GHEA Grapalat"/>
          <w:color w:val="C00000"/>
          <w:sz w:val="20"/>
          <w:szCs w:val="20"/>
        </w:rPr>
        <w:t xml:space="preserve"> </w:t>
      </w:r>
      <w:r w:rsidR="00D03F1C" w:rsidRPr="007D0A7C">
        <w:rPr>
          <w:rFonts w:ascii="GHEA Grapalat" w:hAnsi="GHEA Grapalat"/>
          <w:color w:val="C00000"/>
          <w:sz w:val="20"/>
          <w:szCs w:val="20"/>
          <w:lang w:val="en-US"/>
        </w:rPr>
        <w:t>HKHSOH</w:t>
      </w:r>
      <w:r w:rsidR="00D03F1C" w:rsidRPr="007D0A7C">
        <w:rPr>
          <w:rFonts w:ascii="GHEA Grapalat" w:hAnsi="GHEA Grapalat"/>
          <w:color w:val="C00000"/>
          <w:sz w:val="20"/>
          <w:szCs w:val="20"/>
        </w:rPr>
        <w:t>-</w:t>
      </w:r>
      <w:r w:rsidR="00D03F1C" w:rsidRPr="007D0A7C">
        <w:rPr>
          <w:rFonts w:ascii="GHEA Grapalat" w:hAnsi="GHEA Grapalat"/>
          <w:color w:val="C00000"/>
          <w:sz w:val="20"/>
          <w:szCs w:val="20"/>
          <w:lang w:val="en-US"/>
        </w:rPr>
        <w:t>GHAp</w:t>
      </w:r>
      <w:r w:rsidR="00D03F1C" w:rsidRPr="007D0A7C">
        <w:rPr>
          <w:rFonts w:ascii="GHEA Grapalat" w:hAnsi="GHEA Grapalat"/>
          <w:color w:val="C00000"/>
          <w:sz w:val="20"/>
          <w:szCs w:val="20"/>
        </w:rPr>
        <w:t>DzB-2024/0</w:t>
      </w:r>
      <w:r w:rsidR="001120C6" w:rsidRPr="001120C6">
        <w:rPr>
          <w:rFonts w:ascii="GHEA Grapalat" w:hAnsi="GHEA Grapalat"/>
          <w:color w:val="C00000"/>
          <w:sz w:val="20"/>
          <w:szCs w:val="20"/>
        </w:rPr>
        <w:t>4</w:t>
      </w:r>
      <w:r w:rsidRPr="00AF791F">
        <w:rPr>
          <w:rFonts w:ascii="GHEA Grapalat" w:hAnsi="GHEA Grapalat"/>
        </w:rPr>
        <w:t>"*</w:t>
      </w:r>
    </w:p>
    <w:p w14:paraId="73B2FA54" w14:textId="77777777" w:rsidR="006B3E56" w:rsidRDefault="006B3E56" w:rsidP="00B46D58">
      <w:pPr>
        <w:pStyle w:val="ListParagraph"/>
        <w:widowControl w:val="0"/>
        <w:numPr>
          <w:ilvl w:val="0"/>
          <w:numId w:val="22"/>
        </w:numPr>
        <w:tabs>
          <w:tab w:val="left" w:pos="567"/>
        </w:tabs>
        <w:spacing w:after="160"/>
        <w:jc w:val="both"/>
        <w:rPr>
          <w:rFonts w:ascii="GHEA Grapalat" w:hAnsi="GHEA Grapalat"/>
        </w:rPr>
      </w:pPr>
      <w:r>
        <w:rPr>
          <w:rFonts w:ascii="GHEA Grapalat" w:hAnsi="GHEA Grapalat"/>
        </w:rPr>
        <w:t>не допускал и (или) не допустит</w:t>
      </w:r>
      <w:r w:rsidR="00024FA3">
        <w:rPr>
          <w:rFonts w:ascii="GHEA Grapalat" w:hAnsi="GHEA Grapalat"/>
        </w:rPr>
        <w:t xml:space="preserve"> </w:t>
      </w:r>
      <w:r w:rsidR="00024FA3" w:rsidRPr="00326396">
        <w:rPr>
          <w:rFonts w:ascii="GHEA Grapalat" w:hAnsi="GHEA Grapalat"/>
          <w:lang w:val="hy-AM"/>
        </w:rPr>
        <w:t>недобросовестн</w:t>
      </w:r>
      <w:r w:rsidR="00024FA3">
        <w:rPr>
          <w:rFonts w:ascii="GHEA Grapalat" w:hAnsi="GHEA Grapalat"/>
        </w:rPr>
        <w:t>ой</w:t>
      </w:r>
      <w:r w:rsidR="00024FA3" w:rsidRPr="00326396">
        <w:rPr>
          <w:rFonts w:ascii="GHEA Grapalat" w:hAnsi="GHEA Grapalat"/>
          <w:lang w:val="hy-AM"/>
        </w:rPr>
        <w:t xml:space="preserve"> конкуренци</w:t>
      </w:r>
      <w:r w:rsidR="00024FA3">
        <w:rPr>
          <w:rFonts w:ascii="GHEA Grapalat" w:hAnsi="GHEA Grapalat"/>
        </w:rPr>
        <w:t>и,</w:t>
      </w:r>
      <w:r>
        <w:rPr>
          <w:rFonts w:ascii="GHEA Grapalat" w:hAnsi="GHEA Grapalat"/>
        </w:rPr>
        <w:t xml:space="preserve"> злоупотребления доминирующим положением и антиконкурентного соглашения,</w:t>
      </w:r>
    </w:p>
    <w:p w14:paraId="343A5935" w14:textId="0518C27E" w:rsidR="006B3E56" w:rsidRDefault="006B3E56" w:rsidP="00B46D58">
      <w:pPr>
        <w:pStyle w:val="ListParagraph"/>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4E0D7A" w:rsidRPr="004E0D7A">
        <w:rPr>
          <w:rFonts w:ascii="GHEA Grapalat" w:hAnsi="GHEA Grapalat"/>
          <w:b/>
        </w:rPr>
        <w:t>запрос котировок</w:t>
      </w:r>
      <w:r w:rsidR="004E0D7A">
        <w:rPr>
          <w:rFonts w:ascii="GHEA Grapalat" w:hAnsi="GHEA Grapalat"/>
        </w:rPr>
        <w:t xml:space="preserve"> </w:t>
      </w:r>
      <w:r>
        <w:rPr>
          <w:rFonts w:ascii="GHEA Grapalat" w:hAnsi="GHEA Grapalat"/>
        </w:rPr>
        <w:t xml:space="preserve">случая     одновременного </w:t>
      </w:r>
    </w:p>
    <w:p w14:paraId="3D7D2749" w14:textId="77777777" w:rsidR="006B3E56" w:rsidRDefault="006B3E56" w:rsidP="00B46D58">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0558FDFB" w14:textId="77777777"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42142D39" w14:textId="77777777"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14:paraId="1B17AF89" w14:textId="77777777"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76B5EDB6" w14:textId="77777777"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14:paraId="3C6D623E" w14:textId="77777777" w:rsidR="006B3E56" w:rsidRDefault="006B3E56" w:rsidP="00B46D58">
      <w:pPr>
        <w:widowControl w:val="0"/>
        <w:spacing w:after="160"/>
        <w:jc w:val="both"/>
        <w:rPr>
          <w:ins w:id="9" w:author="Inesa Kocharyan" w:date="2021-09-01T13:44:00Z"/>
          <w:rFonts w:ascii="GHEA Grapalat" w:hAnsi="GHEA Grapalat"/>
        </w:rPr>
      </w:pPr>
      <w:r>
        <w:rPr>
          <w:rFonts w:ascii="GHEA Grapalat" w:hAnsi="GHEA Grapalat"/>
        </w:rPr>
        <w:t>долю (пай) в размере более пятидесяти процентов</w:t>
      </w:r>
      <w:r w:rsidR="00BB6319">
        <w:rPr>
          <w:rFonts w:ascii="GHEA Grapalat" w:hAnsi="GHEA Grapalat"/>
        </w:rPr>
        <w:t>.</w:t>
      </w:r>
    </w:p>
    <w:p w14:paraId="4B5EB991" w14:textId="77777777" w:rsidR="00BB6319" w:rsidRDefault="00BB6319" w:rsidP="00BB6319">
      <w:pPr>
        <w:widowControl w:val="0"/>
        <w:spacing w:after="160"/>
        <w:contextualSpacing/>
        <w:jc w:val="both"/>
        <w:rPr>
          <w:rFonts w:ascii="GHEA Grapalat" w:hAnsi="GHEA Grapalat"/>
        </w:rPr>
      </w:pPr>
      <w:r>
        <w:rPr>
          <w:rFonts w:ascii="GHEA Grapalat" w:hAnsi="GHEA Grapalat"/>
        </w:rPr>
        <w:t>Ниже  ------------</w:t>
      </w:r>
      <w:r w:rsidR="009A73EA">
        <w:rPr>
          <w:rFonts w:ascii="GHEA Grapalat" w:hAnsi="GHEA Grapalat"/>
        </w:rPr>
        <w:t>---------------------------</w:t>
      </w:r>
      <w:r>
        <w:rPr>
          <w:rFonts w:ascii="GHEA Grapalat" w:hAnsi="GHEA Grapalat"/>
        </w:rPr>
        <w:t>-</w:t>
      </w:r>
      <w:r w:rsidR="009A73EA" w:rsidRPr="009A73EA">
        <w:rPr>
          <w:rFonts w:ascii="GHEA Grapalat" w:hAnsi="GHEA Grapalat"/>
        </w:rPr>
        <w:t xml:space="preserve"> </w:t>
      </w:r>
      <w:r w:rsidR="004A5C6D">
        <w:rPr>
          <w:rFonts w:ascii="GHEA Grapalat" w:hAnsi="GHEA Grapalat"/>
        </w:rPr>
        <w:t>представляет</w:t>
      </w:r>
      <w:r w:rsidR="004A5C6D" w:rsidRPr="006B2B1A">
        <w:rPr>
          <w:rFonts w:ascii="GHEA Grapalat" w:hAnsi="GHEA Grapalat"/>
        </w:rPr>
        <w:t xml:space="preserve"> </w:t>
      </w:r>
      <w:r w:rsidR="009A73EA" w:rsidRPr="006B2B1A">
        <w:rPr>
          <w:rFonts w:ascii="GHEA Grapalat" w:hAnsi="GHEA Grapalat"/>
        </w:rPr>
        <w:t>ссылк</w:t>
      </w:r>
      <w:r w:rsidR="009A73EA">
        <w:rPr>
          <w:rFonts w:ascii="GHEA Grapalat" w:hAnsi="GHEA Grapalat"/>
        </w:rPr>
        <w:t>у</w:t>
      </w:r>
      <w:r w:rsidR="009A73EA" w:rsidRPr="006B2B1A">
        <w:rPr>
          <w:rFonts w:ascii="GHEA Grapalat" w:hAnsi="GHEA Grapalat"/>
        </w:rPr>
        <w:t xml:space="preserve"> на сайт</w:t>
      </w:r>
      <w:r w:rsidR="009A73EA">
        <w:rPr>
          <w:rFonts w:ascii="GHEA Grapalat" w:hAnsi="GHEA Grapalat"/>
        </w:rPr>
        <w:t>,</w:t>
      </w:r>
      <w:r w:rsidR="009A73EA" w:rsidRPr="009A73EA">
        <w:rPr>
          <w:rFonts w:ascii="GHEA Grapalat" w:hAnsi="GHEA Grapalat"/>
        </w:rPr>
        <w:t xml:space="preserve"> </w:t>
      </w:r>
      <w:r w:rsidR="009A73EA" w:rsidRPr="006B2B1A">
        <w:rPr>
          <w:rFonts w:ascii="GHEA Grapalat" w:hAnsi="GHEA Grapalat"/>
        </w:rPr>
        <w:t>содержащий</w:t>
      </w:r>
    </w:p>
    <w:p w14:paraId="0C01CFBD" w14:textId="77777777" w:rsidR="00BB6319" w:rsidRDefault="00BB6319" w:rsidP="004A5C6D">
      <w:pPr>
        <w:widowControl w:val="0"/>
        <w:spacing w:after="160"/>
        <w:ind w:left="1276"/>
        <w:contextualSpacing/>
        <w:jc w:val="both"/>
        <w:rPr>
          <w:rFonts w:ascii="GHEA Grapalat" w:hAnsi="GHEA Grapalat"/>
        </w:rPr>
      </w:pPr>
      <w:r>
        <w:rPr>
          <w:rFonts w:ascii="GHEA Grapalat" w:hAnsi="GHEA Grapalat"/>
          <w:vertAlign w:val="superscript"/>
        </w:rPr>
        <w:t>наименование участника</w:t>
      </w:r>
    </w:p>
    <w:p w14:paraId="3C8B33E4" w14:textId="77777777" w:rsidR="007D1008" w:rsidRPr="009A73EA" w:rsidRDefault="009A73EA" w:rsidP="00724462">
      <w:pPr>
        <w:widowControl w:val="0"/>
        <w:spacing w:after="160"/>
        <w:jc w:val="both"/>
        <w:rPr>
          <w:rFonts w:ascii="GHEA Grapalat" w:hAnsi="GHEA Grapalat"/>
        </w:rPr>
      </w:pPr>
      <w:r w:rsidRPr="006B2B1A">
        <w:rPr>
          <w:rFonts w:ascii="GHEA Grapalat" w:hAnsi="GHEA Grapalat"/>
        </w:rPr>
        <w:t xml:space="preserve">информацию о реальных бенефициарах </w:t>
      </w:r>
      <w:r w:rsidR="00BB6319" w:rsidRPr="006B2B1A">
        <w:rPr>
          <w:rFonts w:ascii="GHEA Grapalat" w:hAnsi="GHEA Grapalat"/>
        </w:rPr>
        <w:t xml:space="preserve">---------------------------------------------------- </w:t>
      </w:r>
      <w:r w:rsidR="006B3E56" w:rsidRPr="009A73EA">
        <w:rPr>
          <w:rStyle w:val="FootnoteReference"/>
          <w:rFonts w:ascii="GHEA Grapalat" w:hAnsi="GHEA Grapalat"/>
          <w:sz w:val="28"/>
          <w:szCs w:val="28"/>
        </w:rPr>
        <w:footnoteReference w:customMarkFollows="1" w:id="10"/>
        <w:t>**</w:t>
      </w:r>
      <w:r>
        <w:rPr>
          <w:rFonts w:ascii="GHEA Grapalat" w:hAnsi="GHEA Grapalat"/>
          <w:sz w:val="28"/>
          <w:szCs w:val="28"/>
        </w:rPr>
        <w:t>.</w:t>
      </w:r>
      <w:r w:rsidR="006B3E56" w:rsidRPr="009A73EA">
        <w:rPr>
          <w:rFonts w:ascii="GHEA Grapalat" w:hAnsi="GHEA Grapalat"/>
        </w:rPr>
        <w:t xml:space="preserve"> </w:t>
      </w:r>
      <w:r w:rsidR="007D1008" w:rsidRPr="009A73EA">
        <w:rPr>
          <w:rFonts w:ascii="GHEA Grapalat" w:hAnsi="GHEA Grapalat"/>
        </w:rPr>
        <w:br w:type="page"/>
      </w:r>
    </w:p>
    <w:p w14:paraId="43528E71" w14:textId="77777777" w:rsidR="00923711" w:rsidRDefault="00923711">
      <w:pPr>
        <w:rPr>
          <w:rFonts w:ascii="GHEA Grapalat" w:hAnsi="GHEA Grapalat"/>
        </w:rPr>
      </w:pPr>
    </w:p>
    <w:p w14:paraId="512F4C02" w14:textId="77777777" w:rsidR="00110534" w:rsidRDefault="00F36AD3" w:rsidP="00B46D58">
      <w:pPr>
        <w:jc w:val="both"/>
        <w:rPr>
          <w:rFonts w:ascii="GHEA Grapalat" w:hAnsi="GHEA Grapalat"/>
        </w:rPr>
      </w:pPr>
      <w:r>
        <w:rPr>
          <w:rFonts w:ascii="GHEA Grapalat" w:hAnsi="GHEA Grapalat"/>
        </w:rPr>
        <w:t xml:space="preserve"> </w:t>
      </w:r>
    </w:p>
    <w:p w14:paraId="1E83C318" w14:textId="77777777" w:rsidR="00993891" w:rsidRDefault="00F36AD3" w:rsidP="00B46D58">
      <w:pPr>
        <w:jc w:val="both"/>
        <w:rPr>
          <w:rFonts w:ascii="GHEA Grapalat" w:hAnsi="GHEA Grapalat"/>
        </w:rPr>
      </w:pPr>
      <w:r>
        <w:rPr>
          <w:rFonts w:ascii="GHEA Grapalat" w:hAnsi="GHEA Grapalat"/>
        </w:rPr>
        <w:t xml:space="preserve">Прилагается  </w:t>
      </w:r>
      <w:r w:rsidR="00F855BB">
        <w:rPr>
          <w:rFonts w:ascii="GHEA Grapalat" w:hAnsi="GHEA Grapalat"/>
        </w:rPr>
        <w:t xml:space="preserve">полное описание предлагаемого </w:t>
      </w:r>
      <w:r w:rsidR="00AA4DC0">
        <w:rPr>
          <w:rFonts w:ascii="GHEA Grapalat" w:hAnsi="GHEA Grapalat"/>
        </w:rPr>
        <w:t xml:space="preserve">  ----------------------------</w:t>
      </w:r>
      <w:r>
        <w:rPr>
          <w:rFonts w:ascii="GHEA Grapalat" w:hAnsi="GHEA Grapalat"/>
        </w:rPr>
        <w:t xml:space="preserve"> </w:t>
      </w:r>
      <w:r w:rsidR="00F855BB">
        <w:rPr>
          <w:rFonts w:ascii="GHEA Grapalat" w:hAnsi="GHEA Grapalat"/>
        </w:rPr>
        <w:t xml:space="preserve">    товара</w:t>
      </w:r>
      <w:r w:rsidR="00B14486">
        <w:rPr>
          <w:rFonts w:ascii="GHEA Grapalat" w:hAnsi="GHEA Grapalat"/>
        </w:rPr>
        <w:t>,</w:t>
      </w:r>
      <w:r w:rsidR="00F855BB">
        <w:rPr>
          <w:rFonts w:ascii="GHEA Grapalat" w:hAnsi="GHEA Grapalat"/>
        </w:rPr>
        <w:t xml:space="preserve"> </w:t>
      </w:r>
    </w:p>
    <w:p w14:paraId="3FE02571" w14:textId="77777777" w:rsidR="00993891" w:rsidRDefault="00993891" w:rsidP="00B46D58">
      <w:pPr>
        <w:jc w:val="both"/>
        <w:rPr>
          <w:rFonts w:ascii="GHEA Grapalat" w:hAnsi="GHEA Grapalat"/>
        </w:rPr>
      </w:pPr>
      <w:r>
        <w:rPr>
          <w:rFonts w:ascii="GHEA Grapalat" w:hAnsi="GHEA Grapalat"/>
          <w:sz w:val="16"/>
        </w:rPr>
        <w:t xml:space="preserve">                                                                                                  </w:t>
      </w:r>
      <w:r w:rsidR="00C33115">
        <w:rPr>
          <w:rFonts w:ascii="GHEA Grapalat" w:hAnsi="GHEA Grapalat"/>
          <w:sz w:val="16"/>
        </w:rPr>
        <w:t xml:space="preserve">          </w:t>
      </w:r>
      <w:r>
        <w:rPr>
          <w:rFonts w:ascii="GHEA Grapalat" w:hAnsi="GHEA Grapalat"/>
          <w:sz w:val="16"/>
        </w:rPr>
        <w:t xml:space="preserve"> наименование участника</w:t>
      </w:r>
    </w:p>
    <w:p w14:paraId="150942F6" w14:textId="77777777" w:rsidR="006B3E56" w:rsidRDefault="00F855BB" w:rsidP="000811C1">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00C061DC" w:rsidRPr="00C061DC">
        <w:rPr>
          <w:rFonts w:ascii="GHEA Grapalat" w:hAnsi="GHEA Grapalat"/>
        </w:rPr>
        <w:t>.</w:t>
      </w:r>
      <w:r w:rsidR="00F36AD3">
        <w:rPr>
          <w:rFonts w:ascii="GHEA Grapalat" w:hAnsi="GHEA Grapalat"/>
        </w:rPr>
        <w:t xml:space="preserve"> </w:t>
      </w:r>
      <w:r>
        <w:rPr>
          <w:rFonts w:ascii="GHEA Grapalat" w:hAnsi="GHEA Grapalat"/>
        </w:rPr>
        <w:t xml:space="preserve"> </w:t>
      </w:r>
      <w:r w:rsidR="00F36AD3">
        <w:rPr>
          <w:rFonts w:ascii="GHEA Grapalat" w:hAnsi="GHEA Grapalat"/>
        </w:rPr>
        <w:t xml:space="preserve"> </w:t>
      </w:r>
      <w:r w:rsidR="00DA5D3D">
        <w:rPr>
          <w:rFonts w:ascii="GHEA Grapalat" w:hAnsi="GHEA Grapalat"/>
          <w:sz w:val="16"/>
        </w:rPr>
        <w:t xml:space="preserve">                                                                             </w:t>
      </w:r>
      <w:r>
        <w:rPr>
          <w:rFonts w:ascii="GHEA Grapalat" w:hAnsi="GHEA Grapalat"/>
          <w:sz w:val="16"/>
        </w:rPr>
        <w:t xml:space="preserve">                                     </w:t>
      </w:r>
      <w:r w:rsidR="00DA5D3D">
        <w:rPr>
          <w:rFonts w:ascii="GHEA Grapalat" w:hAnsi="GHEA Grapalat"/>
          <w:sz w:val="16"/>
        </w:rPr>
        <w:t xml:space="preserve">      </w:t>
      </w:r>
    </w:p>
    <w:p w14:paraId="1F5A81DB" w14:textId="77777777" w:rsidR="00F855BB" w:rsidRDefault="00F855BB" w:rsidP="00B46D58">
      <w:pPr>
        <w:tabs>
          <w:tab w:val="left" w:pos="7371"/>
        </w:tabs>
        <w:spacing w:after="160"/>
        <w:ind w:left="3544" w:firstLine="3"/>
        <w:jc w:val="both"/>
        <w:rPr>
          <w:rFonts w:ascii="GHEA Grapalat" w:hAnsi="GHEA Grapalat"/>
          <w:sz w:val="16"/>
          <w:lang w:val="hy-AM"/>
        </w:rPr>
      </w:pPr>
    </w:p>
    <w:p w14:paraId="6E3461A8" w14:textId="77777777" w:rsidR="00F855BB" w:rsidRPr="000811C1" w:rsidRDefault="00F855BB" w:rsidP="00B46D58">
      <w:pPr>
        <w:tabs>
          <w:tab w:val="left" w:pos="7371"/>
        </w:tabs>
        <w:spacing w:after="160"/>
        <w:ind w:left="3544" w:firstLine="3"/>
        <w:jc w:val="both"/>
        <w:rPr>
          <w:rFonts w:ascii="GHEA Grapalat" w:hAnsi="GHEA Grapalat"/>
          <w:sz w:val="16"/>
          <w:lang w:val="hy-AM"/>
        </w:rPr>
      </w:pPr>
    </w:p>
    <w:p w14:paraId="6A936596" w14:textId="77777777" w:rsidR="006B3E56" w:rsidRPr="00D3436F" w:rsidRDefault="006B3E56" w:rsidP="00B46D58">
      <w:pPr>
        <w:tabs>
          <w:tab w:val="left" w:pos="7371"/>
        </w:tabs>
        <w:spacing w:after="160"/>
        <w:ind w:left="3544" w:firstLine="3"/>
        <w:jc w:val="both"/>
        <w:rPr>
          <w:rFonts w:ascii="GHEA Grapalat" w:hAnsi="GHEA Grapalat"/>
          <w:sz w:val="16"/>
        </w:rPr>
      </w:pPr>
    </w:p>
    <w:p w14:paraId="33AD1990" w14:textId="77777777" w:rsidR="006B3E56" w:rsidRPr="00770B03" w:rsidRDefault="006B3E56" w:rsidP="00B46D58">
      <w:pPr>
        <w:tabs>
          <w:tab w:val="left" w:pos="7371"/>
        </w:tabs>
        <w:spacing w:after="160"/>
        <w:ind w:left="3544" w:firstLine="3"/>
        <w:jc w:val="both"/>
        <w:rPr>
          <w:rFonts w:ascii="GHEA Grapalat" w:hAnsi="GHEA Grapalat"/>
          <w:sz w:val="16"/>
        </w:rPr>
      </w:pPr>
    </w:p>
    <w:p w14:paraId="12BA7CA3" w14:textId="77777777"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174C2C18" w14:textId="77777777"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60445501" w14:textId="77777777"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14:paraId="387E01B9" w14:textId="77777777"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14:paraId="5514E16F" w14:textId="77777777" w:rsidR="00123294" w:rsidRDefault="00123294" w:rsidP="00B46D58">
      <w:pPr>
        <w:rPr>
          <w:rFonts w:ascii="GHEA Grapalat" w:hAnsi="GHEA Grapalat"/>
          <w:b/>
        </w:rPr>
      </w:pPr>
      <w:r>
        <w:rPr>
          <w:rFonts w:ascii="GHEA Grapalat" w:hAnsi="GHEA Grapalat"/>
          <w:b/>
        </w:rPr>
        <w:br w:type="page"/>
      </w:r>
    </w:p>
    <w:p w14:paraId="1D194741" w14:textId="77777777" w:rsidR="00B048B2" w:rsidRDefault="00B048B2" w:rsidP="00B46D58">
      <w:pPr>
        <w:rPr>
          <w:rFonts w:ascii="GHEA Grapalat" w:hAnsi="GHEA Grapalat"/>
          <w:b/>
        </w:rPr>
      </w:pPr>
    </w:p>
    <w:p w14:paraId="6DCF399D" w14:textId="77777777" w:rsidR="00D043C1" w:rsidRPr="009044F1" w:rsidRDefault="00D043C1" w:rsidP="00D043C1">
      <w:pPr>
        <w:pStyle w:val="Heading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14:paraId="41E2344C" w14:textId="5964DFA9" w:rsidR="00D043C1" w:rsidRPr="009044F1" w:rsidRDefault="00D043C1" w:rsidP="00D043C1">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4E0D7A" w:rsidRPr="004E0D7A">
        <w:rPr>
          <w:rFonts w:ascii="GHEA Grapalat" w:hAnsi="GHEA Grapalat"/>
          <w:b/>
          <w:sz w:val="24"/>
          <w:szCs w:val="24"/>
        </w:rPr>
        <w:t>запрос котировок</w:t>
      </w:r>
      <w:r w:rsidRPr="00AA7117">
        <w:rPr>
          <w:rFonts w:ascii="GHEA Grapalat" w:hAnsi="GHEA Grapalat" w:cs="Arial"/>
          <w:b/>
          <w:sz w:val="24"/>
          <w:szCs w:val="24"/>
        </w:rPr>
        <w:br/>
      </w:r>
      <w:r w:rsidRPr="009044F1">
        <w:rPr>
          <w:rFonts w:ascii="GHEA Grapalat" w:hAnsi="GHEA Grapalat"/>
          <w:b/>
          <w:sz w:val="24"/>
          <w:szCs w:val="24"/>
        </w:rPr>
        <w:t xml:space="preserve">под кодом </w:t>
      </w:r>
      <w:r>
        <w:rPr>
          <w:rFonts w:ascii="GHEA Grapalat" w:hAnsi="GHEA Grapalat"/>
          <w:b/>
          <w:sz w:val="24"/>
          <w:szCs w:val="24"/>
        </w:rPr>
        <w:t>"</w:t>
      </w:r>
      <w:r w:rsidR="00D03F1C" w:rsidRPr="00D03F1C">
        <w:rPr>
          <w:rFonts w:ascii="GHEA Grapalat" w:hAnsi="GHEA Grapalat"/>
          <w:color w:val="C00000"/>
        </w:rPr>
        <w:t xml:space="preserve"> </w:t>
      </w:r>
      <w:r w:rsidR="00D03F1C" w:rsidRPr="007D0A7C">
        <w:rPr>
          <w:rFonts w:ascii="GHEA Grapalat" w:hAnsi="GHEA Grapalat"/>
          <w:color w:val="C00000"/>
          <w:lang w:val="en-US"/>
        </w:rPr>
        <w:t>HM</w:t>
      </w:r>
      <w:r w:rsidR="00D03F1C" w:rsidRPr="007D0A7C">
        <w:rPr>
          <w:rFonts w:ascii="GHEA Grapalat" w:hAnsi="GHEA Grapalat"/>
          <w:color w:val="C00000"/>
        </w:rPr>
        <w:t xml:space="preserve"> </w:t>
      </w:r>
      <w:r w:rsidR="00D03F1C" w:rsidRPr="007D0A7C">
        <w:rPr>
          <w:rFonts w:ascii="GHEA Grapalat" w:hAnsi="GHEA Grapalat"/>
          <w:color w:val="C00000"/>
          <w:lang w:val="en-US"/>
        </w:rPr>
        <w:t>HKHSOH</w:t>
      </w:r>
      <w:r w:rsidR="00D03F1C" w:rsidRPr="007D0A7C">
        <w:rPr>
          <w:rFonts w:ascii="GHEA Grapalat" w:hAnsi="GHEA Grapalat"/>
          <w:color w:val="C00000"/>
        </w:rPr>
        <w:t>-</w:t>
      </w:r>
      <w:r w:rsidR="00D03F1C" w:rsidRPr="007D0A7C">
        <w:rPr>
          <w:rFonts w:ascii="GHEA Grapalat" w:hAnsi="GHEA Grapalat"/>
          <w:color w:val="C00000"/>
          <w:lang w:val="en-US"/>
        </w:rPr>
        <w:t>GHAp</w:t>
      </w:r>
      <w:r w:rsidR="00D03F1C" w:rsidRPr="007D0A7C">
        <w:rPr>
          <w:rFonts w:ascii="GHEA Grapalat" w:hAnsi="GHEA Grapalat"/>
          <w:color w:val="C00000"/>
        </w:rPr>
        <w:t>DzB-2024/0</w:t>
      </w:r>
      <w:r w:rsidR="001120C6" w:rsidRPr="001120C6">
        <w:rPr>
          <w:rFonts w:ascii="GHEA Grapalat" w:hAnsi="GHEA Grapalat"/>
          <w:color w:val="C00000"/>
        </w:rPr>
        <w:t>4</w:t>
      </w:r>
      <w:r>
        <w:rPr>
          <w:rFonts w:ascii="GHEA Grapalat" w:hAnsi="GHEA Grapalat"/>
          <w:b/>
          <w:sz w:val="24"/>
          <w:szCs w:val="24"/>
        </w:rPr>
        <w:t>"</w:t>
      </w:r>
      <w:r>
        <w:rPr>
          <w:rStyle w:val="FootnoteReference"/>
          <w:rFonts w:ascii="GHEA Grapalat" w:hAnsi="GHEA Grapalat"/>
          <w:b/>
          <w:sz w:val="24"/>
          <w:szCs w:val="24"/>
        </w:rPr>
        <w:footnoteReference w:customMarkFollows="1" w:id="11"/>
        <w:t>*</w:t>
      </w:r>
    </w:p>
    <w:p w14:paraId="1DFD0F9E" w14:textId="77777777" w:rsidR="00D043C1" w:rsidRPr="009044F1" w:rsidRDefault="00D043C1" w:rsidP="00D043C1">
      <w:pPr>
        <w:widowControl w:val="0"/>
        <w:spacing w:after="160"/>
        <w:ind w:left="567" w:right="565"/>
        <w:jc w:val="center"/>
        <w:rPr>
          <w:rFonts w:ascii="GHEA Grapalat" w:hAnsi="GHEA Grapalat"/>
          <w:b/>
        </w:rPr>
      </w:pPr>
    </w:p>
    <w:p w14:paraId="104CE93B" w14:textId="77777777" w:rsidR="00D043C1" w:rsidRPr="009044F1" w:rsidRDefault="00D043C1" w:rsidP="00D043C1">
      <w:pPr>
        <w:pStyle w:val="Heading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14:paraId="719C4530" w14:textId="77777777" w:rsidR="00D043C1" w:rsidRPr="009044F1" w:rsidRDefault="00D043C1" w:rsidP="00D043C1">
      <w:pPr>
        <w:pStyle w:val="Heading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14:paraId="13172A97" w14:textId="77777777" w:rsidR="00D043C1" w:rsidRPr="009044F1" w:rsidRDefault="00D043C1" w:rsidP="00D043C1">
      <w:pPr>
        <w:pStyle w:val="Heading3"/>
        <w:keepNext w:val="0"/>
        <w:widowControl w:val="0"/>
        <w:spacing w:after="160" w:line="240" w:lineRule="auto"/>
        <w:ind w:left="567" w:right="565"/>
        <w:rPr>
          <w:rFonts w:ascii="GHEA Grapalat" w:hAnsi="GHEA Grapalat" w:cs="Arial"/>
          <w:sz w:val="24"/>
          <w:szCs w:val="24"/>
        </w:rPr>
      </w:pPr>
    </w:p>
    <w:p w14:paraId="7AC9A8E9" w14:textId="541FD80A" w:rsidR="00D043C1" w:rsidRPr="00430541" w:rsidRDefault="00D043C1" w:rsidP="00D043C1">
      <w:pPr>
        <w:widowControl w:val="0"/>
        <w:jc w:val="both"/>
        <w:rPr>
          <w:rFonts w:ascii="GHEA Grapalat" w:hAnsi="GHEA Grapalat"/>
        </w:rPr>
      </w:pPr>
      <w:r w:rsidRPr="00DD2B43">
        <w:rPr>
          <w:rFonts w:ascii="GHEA Grapalat" w:hAnsi="GHEA Grapalat"/>
        </w:rPr>
        <w:t>________</w:t>
      </w:r>
      <w:r>
        <w:rPr>
          <w:rFonts w:ascii="GHEA Grapalat" w:hAnsi="GHEA Grapalat"/>
        </w:rPr>
        <w:t>_____________________,  в качестве участника</w:t>
      </w:r>
      <w:r w:rsidRPr="00DD2B43">
        <w:rPr>
          <w:rFonts w:ascii="GHEA Grapalat" w:hAnsi="GHEA Grapalat"/>
        </w:rPr>
        <w:t xml:space="preserve"> в</w:t>
      </w:r>
      <w:r>
        <w:rPr>
          <w:rFonts w:ascii="GHEA Grapalat" w:hAnsi="GHEA Grapalat"/>
        </w:rPr>
        <w:t xml:space="preserve"> </w:t>
      </w:r>
    </w:p>
    <w:p w14:paraId="2561EC7B" w14:textId="77777777" w:rsidR="00D043C1" w:rsidRPr="00430541" w:rsidRDefault="00D043C1" w:rsidP="00D043C1">
      <w:pPr>
        <w:widowControl w:val="0"/>
        <w:spacing w:after="120"/>
        <w:jc w:val="both"/>
        <w:rPr>
          <w:rFonts w:ascii="GHEA Grapalat" w:hAnsi="GHEA Grapalat" w:cs="Arial"/>
          <w:sz w:val="16"/>
          <w:u w:val="single"/>
        </w:rPr>
      </w:pPr>
      <w:r w:rsidRPr="00430541">
        <w:rPr>
          <w:rFonts w:ascii="GHEA Grapalat" w:hAnsi="GHEA Grapalat"/>
          <w:sz w:val="16"/>
        </w:rPr>
        <w:t>наименование участника</w:t>
      </w:r>
    </w:p>
    <w:p w14:paraId="38B9EBA6" w14:textId="6A557F49" w:rsidR="00D043C1" w:rsidRPr="009044F1" w:rsidRDefault="00D043C1" w:rsidP="00D043C1">
      <w:pPr>
        <w:widowControl w:val="0"/>
        <w:spacing w:after="160"/>
        <w:jc w:val="both"/>
        <w:rPr>
          <w:rFonts w:ascii="GHEA Grapalat" w:hAnsi="GHEA Grapalat"/>
        </w:rPr>
      </w:pPr>
      <w:r w:rsidRPr="009044F1">
        <w:rPr>
          <w:rFonts w:ascii="GHEA Grapalat" w:hAnsi="GHEA Grapalat"/>
        </w:rPr>
        <w:t xml:space="preserve">рамках </w:t>
      </w:r>
      <w:r w:rsidR="004E0D7A" w:rsidRPr="004E0D7A">
        <w:rPr>
          <w:rFonts w:ascii="GHEA Grapalat" w:hAnsi="GHEA Grapalat"/>
          <w:b/>
        </w:rPr>
        <w:t>запрос котировок</w:t>
      </w:r>
      <w:r w:rsidR="004E0D7A" w:rsidRPr="009044F1">
        <w:rPr>
          <w:rFonts w:ascii="GHEA Grapalat" w:hAnsi="GHEA Grapalat"/>
        </w:rPr>
        <w:t xml:space="preserve"> </w:t>
      </w:r>
      <w:r w:rsidRPr="009044F1">
        <w:rPr>
          <w:rFonts w:ascii="GHEA Grapalat" w:hAnsi="GHEA Grapalat"/>
        </w:rPr>
        <w:t xml:space="preserve">под кодом </w:t>
      </w:r>
      <w:r>
        <w:rPr>
          <w:rFonts w:ascii="GHEA Grapalat" w:hAnsi="GHEA Grapalat"/>
        </w:rPr>
        <w:t>"</w:t>
      </w:r>
      <w:r w:rsidR="00D03F1C" w:rsidRPr="007D0A7C">
        <w:rPr>
          <w:rFonts w:ascii="GHEA Grapalat" w:hAnsi="GHEA Grapalat"/>
          <w:color w:val="C00000"/>
          <w:sz w:val="20"/>
          <w:szCs w:val="20"/>
          <w:lang w:val="en-US"/>
        </w:rPr>
        <w:t>HM</w:t>
      </w:r>
      <w:r w:rsidR="00D03F1C" w:rsidRPr="007D0A7C">
        <w:rPr>
          <w:rFonts w:ascii="GHEA Grapalat" w:hAnsi="GHEA Grapalat"/>
          <w:color w:val="C00000"/>
          <w:sz w:val="20"/>
          <w:szCs w:val="20"/>
        </w:rPr>
        <w:t xml:space="preserve"> </w:t>
      </w:r>
      <w:r w:rsidR="00D03F1C" w:rsidRPr="007D0A7C">
        <w:rPr>
          <w:rFonts w:ascii="GHEA Grapalat" w:hAnsi="GHEA Grapalat"/>
          <w:color w:val="C00000"/>
          <w:sz w:val="20"/>
          <w:szCs w:val="20"/>
          <w:lang w:val="en-US"/>
        </w:rPr>
        <w:t>HKHSOH</w:t>
      </w:r>
      <w:r w:rsidR="00D03F1C" w:rsidRPr="007D0A7C">
        <w:rPr>
          <w:rFonts w:ascii="GHEA Grapalat" w:hAnsi="GHEA Grapalat"/>
          <w:color w:val="C00000"/>
          <w:sz w:val="20"/>
          <w:szCs w:val="20"/>
        </w:rPr>
        <w:t>-</w:t>
      </w:r>
      <w:r w:rsidR="00D03F1C" w:rsidRPr="007D0A7C">
        <w:rPr>
          <w:rFonts w:ascii="GHEA Grapalat" w:hAnsi="GHEA Grapalat"/>
          <w:color w:val="C00000"/>
          <w:sz w:val="20"/>
          <w:szCs w:val="20"/>
          <w:lang w:val="en-US"/>
        </w:rPr>
        <w:t>GHAp</w:t>
      </w:r>
      <w:r w:rsidR="00D03F1C" w:rsidRPr="007D0A7C">
        <w:rPr>
          <w:rFonts w:ascii="GHEA Grapalat" w:hAnsi="GHEA Grapalat"/>
          <w:color w:val="C00000"/>
          <w:sz w:val="20"/>
          <w:szCs w:val="20"/>
        </w:rPr>
        <w:t>DzB-2024/0</w:t>
      </w:r>
      <w:r w:rsidR="001120C6" w:rsidRPr="001120C6">
        <w:rPr>
          <w:rFonts w:ascii="GHEA Grapalat" w:hAnsi="GHEA Grapalat"/>
          <w:color w:val="C00000"/>
          <w:sz w:val="20"/>
          <w:szCs w:val="20"/>
        </w:rPr>
        <w:t>4</w:t>
      </w:r>
      <w:r>
        <w:rPr>
          <w:rFonts w:ascii="GHEA Grapalat" w:hAnsi="GHEA Grapalat"/>
        </w:rPr>
        <w:t>"</w:t>
      </w:r>
      <w:r w:rsidRPr="009044F1">
        <w:rPr>
          <w:rFonts w:ascii="GHEA Grapalat" w:hAnsi="GHEA Grapalat"/>
        </w:rPr>
        <w:t>* 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206AF8" w14:paraId="132C9B98" w14:textId="77777777" w:rsidTr="00FF3F2A">
        <w:tc>
          <w:tcPr>
            <w:tcW w:w="1042" w:type="dxa"/>
            <w:vMerge w:val="restart"/>
            <w:vAlign w:val="center"/>
          </w:tcPr>
          <w:p w14:paraId="4F920549" w14:textId="77777777" w:rsidR="00EE1022" w:rsidRDefault="00EE1022" w:rsidP="00FF3F2A">
            <w:pPr>
              <w:widowControl w:val="0"/>
              <w:jc w:val="center"/>
              <w:rPr>
                <w:rFonts w:ascii="GHEA Grapalat" w:hAnsi="GHEA Grapalat"/>
                <w:b/>
                <w:sz w:val="20"/>
                <w:szCs w:val="20"/>
              </w:rPr>
            </w:pPr>
          </w:p>
          <w:p w14:paraId="2FE1B463"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14:paraId="00D1FEE7"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D043C1" w:rsidRPr="00206AF8" w14:paraId="17E90364" w14:textId="77777777" w:rsidTr="000811C1">
        <w:trPr>
          <w:trHeight w:val="696"/>
        </w:trPr>
        <w:tc>
          <w:tcPr>
            <w:tcW w:w="1042" w:type="dxa"/>
            <w:vMerge/>
            <w:vAlign w:val="center"/>
          </w:tcPr>
          <w:p w14:paraId="3159C820" w14:textId="77777777" w:rsidR="00D043C1" w:rsidRPr="00206AF8" w:rsidRDefault="00D043C1" w:rsidP="00FF3F2A">
            <w:pPr>
              <w:widowControl w:val="0"/>
              <w:jc w:val="center"/>
              <w:rPr>
                <w:rFonts w:ascii="GHEA Grapalat" w:hAnsi="GHEA Grapalat"/>
                <w:b/>
                <w:bCs/>
                <w:sz w:val="20"/>
                <w:szCs w:val="20"/>
              </w:rPr>
            </w:pPr>
          </w:p>
        </w:tc>
        <w:tc>
          <w:tcPr>
            <w:tcW w:w="1605" w:type="dxa"/>
            <w:vAlign w:val="center"/>
          </w:tcPr>
          <w:p w14:paraId="5C5F318D" w14:textId="77777777" w:rsidR="00D043C1" w:rsidRDefault="00873A3C" w:rsidP="00FF3F2A">
            <w:pPr>
              <w:widowControl w:val="0"/>
              <w:jc w:val="center"/>
              <w:rPr>
                <w:rFonts w:ascii="GHEA Grapalat" w:hAnsi="GHEA Grapalat"/>
                <w:b/>
                <w:sz w:val="20"/>
                <w:szCs w:val="20"/>
              </w:rPr>
            </w:pPr>
            <w:r>
              <w:rPr>
                <w:rFonts w:ascii="GHEA Grapalat" w:hAnsi="GHEA Grapalat"/>
                <w:b/>
                <w:sz w:val="20"/>
                <w:szCs w:val="20"/>
              </w:rPr>
              <w:t>ф</w:t>
            </w:r>
            <w:r w:rsidR="00D043C1">
              <w:rPr>
                <w:rFonts w:ascii="GHEA Grapalat" w:hAnsi="GHEA Grapalat"/>
                <w:b/>
                <w:sz w:val="20"/>
                <w:szCs w:val="20"/>
              </w:rPr>
              <w:t>ирменное</w:t>
            </w:r>
          </w:p>
          <w:p w14:paraId="4AFCE013"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463" w:type="dxa"/>
            <w:vAlign w:val="center"/>
          </w:tcPr>
          <w:p w14:paraId="622D25FF"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1699" w:type="dxa"/>
            <w:vAlign w:val="center"/>
          </w:tcPr>
          <w:p w14:paraId="79179375" w14:textId="77777777" w:rsidR="00D043C1" w:rsidRPr="00BF7253" w:rsidRDefault="009A3C00" w:rsidP="009A3C00">
            <w:pPr>
              <w:widowControl w:val="0"/>
              <w:jc w:val="center"/>
              <w:rPr>
                <w:rFonts w:ascii="GHEA Grapalat" w:hAnsi="GHEA Grapalat"/>
                <w:b/>
                <w:bCs/>
                <w:sz w:val="20"/>
                <w:szCs w:val="20"/>
                <w:lang w:val="hy-AM"/>
              </w:rPr>
            </w:pPr>
            <w:r>
              <w:rPr>
                <w:rFonts w:ascii="GHEA Grapalat" w:hAnsi="GHEA Grapalat"/>
                <w:b/>
                <w:bCs/>
                <w:sz w:val="20"/>
                <w:szCs w:val="20"/>
              </w:rPr>
              <w:t>модель</w:t>
            </w:r>
          </w:p>
        </w:tc>
        <w:tc>
          <w:tcPr>
            <w:tcW w:w="1727" w:type="dxa"/>
            <w:vAlign w:val="center"/>
          </w:tcPr>
          <w:p w14:paraId="1880D7F5"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14:paraId="21E98D93"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D043C1" w:rsidRPr="00206AF8" w14:paraId="5E7B70F2" w14:textId="77777777" w:rsidTr="00FF3F2A">
        <w:tc>
          <w:tcPr>
            <w:tcW w:w="1042" w:type="dxa"/>
          </w:tcPr>
          <w:p w14:paraId="6133D5A3"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05" w:type="dxa"/>
          </w:tcPr>
          <w:p w14:paraId="1C97C4E7"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14:paraId="0569A0F9"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14:paraId="405115C6"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14:paraId="01BD11F1"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14:paraId="4D660931" w14:textId="77777777" w:rsidR="00D043C1" w:rsidRPr="00206AF8" w:rsidRDefault="00D043C1" w:rsidP="00FF3F2A">
            <w:pPr>
              <w:pStyle w:val="Heading3"/>
              <w:keepNext w:val="0"/>
              <w:widowControl w:val="0"/>
              <w:spacing w:line="240" w:lineRule="auto"/>
              <w:jc w:val="left"/>
              <w:rPr>
                <w:rFonts w:ascii="GHEA Grapalat" w:hAnsi="GHEA Grapalat"/>
                <w:b/>
              </w:rPr>
            </w:pPr>
          </w:p>
        </w:tc>
      </w:tr>
      <w:tr w:rsidR="00D043C1" w:rsidRPr="00206AF8" w14:paraId="1AEB7DFF" w14:textId="77777777" w:rsidTr="00FF3F2A">
        <w:tc>
          <w:tcPr>
            <w:tcW w:w="1042" w:type="dxa"/>
          </w:tcPr>
          <w:p w14:paraId="40A8E415"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05" w:type="dxa"/>
          </w:tcPr>
          <w:p w14:paraId="2A42D03F"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14:paraId="603BD9D3"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14:paraId="732064CB"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14:paraId="3CC7A43A"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14:paraId="51F40EE0" w14:textId="77777777" w:rsidR="00D043C1" w:rsidRPr="00206AF8" w:rsidRDefault="00D043C1" w:rsidP="00FF3F2A">
            <w:pPr>
              <w:pStyle w:val="Heading3"/>
              <w:keepNext w:val="0"/>
              <w:widowControl w:val="0"/>
              <w:spacing w:line="240" w:lineRule="auto"/>
              <w:jc w:val="left"/>
              <w:rPr>
                <w:rFonts w:ascii="GHEA Grapalat" w:hAnsi="GHEA Grapalat"/>
                <w:b/>
              </w:rPr>
            </w:pPr>
          </w:p>
        </w:tc>
      </w:tr>
      <w:tr w:rsidR="00D043C1" w:rsidRPr="00206AF8" w14:paraId="0AFFB43A" w14:textId="77777777" w:rsidTr="00FF3F2A">
        <w:tc>
          <w:tcPr>
            <w:tcW w:w="1042" w:type="dxa"/>
          </w:tcPr>
          <w:p w14:paraId="574D5236"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05" w:type="dxa"/>
          </w:tcPr>
          <w:p w14:paraId="4C57D2C2"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14:paraId="603D40F4"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14:paraId="28F1C0BC"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14:paraId="5D7BBBF2"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14:paraId="6EE60FF9" w14:textId="77777777" w:rsidR="00D043C1" w:rsidRPr="00206AF8" w:rsidRDefault="00D043C1" w:rsidP="00FF3F2A">
            <w:pPr>
              <w:pStyle w:val="Heading3"/>
              <w:keepNext w:val="0"/>
              <w:widowControl w:val="0"/>
              <w:spacing w:line="240" w:lineRule="auto"/>
              <w:jc w:val="left"/>
              <w:rPr>
                <w:rFonts w:ascii="GHEA Grapalat" w:hAnsi="GHEA Grapalat"/>
                <w:b/>
              </w:rPr>
            </w:pPr>
          </w:p>
        </w:tc>
      </w:tr>
      <w:tr w:rsidR="00D03F1C" w:rsidRPr="00206AF8" w14:paraId="5B76D5AE" w14:textId="77777777" w:rsidTr="00FF3F2A">
        <w:tc>
          <w:tcPr>
            <w:tcW w:w="1042" w:type="dxa"/>
          </w:tcPr>
          <w:p w14:paraId="74A99AEB" w14:textId="77777777" w:rsidR="00D03F1C" w:rsidRPr="00206AF8" w:rsidRDefault="00D03F1C" w:rsidP="00FF3F2A">
            <w:pPr>
              <w:pStyle w:val="Heading3"/>
              <w:keepNext w:val="0"/>
              <w:widowControl w:val="0"/>
              <w:spacing w:line="240" w:lineRule="auto"/>
              <w:jc w:val="left"/>
              <w:rPr>
                <w:rFonts w:ascii="GHEA Grapalat" w:hAnsi="GHEA Grapalat"/>
                <w:b/>
              </w:rPr>
            </w:pPr>
          </w:p>
        </w:tc>
        <w:tc>
          <w:tcPr>
            <w:tcW w:w="1605" w:type="dxa"/>
          </w:tcPr>
          <w:p w14:paraId="29A91006" w14:textId="77777777" w:rsidR="00D03F1C" w:rsidRPr="00206AF8" w:rsidRDefault="00D03F1C" w:rsidP="00FF3F2A">
            <w:pPr>
              <w:pStyle w:val="Heading3"/>
              <w:keepNext w:val="0"/>
              <w:widowControl w:val="0"/>
              <w:spacing w:line="240" w:lineRule="auto"/>
              <w:jc w:val="left"/>
              <w:rPr>
                <w:rFonts w:ascii="GHEA Grapalat" w:hAnsi="GHEA Grapalat"/>
                <w:b/>
              </w:rPr>
            </w:pPr>
          </w:p>
        </w:tc>
        <w:tc>
          <w:tcPr>
            <w:tcW w:w="1463" w:type="dxa"/>
          </w:tcPr>
          <w:p w14:paraId="55D88A53" w14:textId="77777777" w:rsidR="00D03F1C" w:rsidRPr="00206AF8" w:rsidRDefault="00D03F1C" w:rsidP="00FF3F2A">
            <w:pPr>
              <w:pStyle w:val="Heading3"/>
              <w:keepNext w:val="0"/>
              <w:widowControl w:val="0"/>
              <w:spacing w:line="240" w:lineRule="auto"/>
              <w:jc w:val="left"/>
              <w:rPr>
                <w:rFonts w:ascii="GHEA Grapalat" w:hAnsi="GHEA Grapalat"/>
                <w:b/>
              </w:rPr>
            </w:pPr>
          </w:p>
        </w:tc>
        <w:tc>
          <w:tcPr>
            <w:tcW w:w="1699" w:type="dxa"/>
          </w:tcPr>
          <w:p w14:paraId="6F3F6B51" w14:textId="77777777" w:rsidR="00D03F1C" w:rsidRPr="00206AF8" w:rsidRDefault="00D03F1C" w:rsidP="00FF3F2A">
            <w:pPr>
              <w:pStyle w:val="Heading3"/>
              <w:keepNext w:val="0"/>
              <w:widowControl w:val="0"/>
              <w:spacing w:line="240" w:lineRule="auto"/>
              <w:jc w:val="left"/>
              <w:rPr>
                <w:rFonts w:ascii="GHEA Grapalat" w:hAnsi="GHEA Grapalat"/>
                <w:b/>
              </w:rPr>
            </w:pPr>
          </w:p>
        </w:tc>
        <w:tc>
          <w:tcPr>
            <w:tcW w:w="1727" w:type="dxa"/>
          </w:tcPr>
          <w:p w14:paraId="6F04E21B" w14:textId="77777777" w:rsidR="00D03F1C" w:rsidRPr="00206AF8" w:rsidRDefault="00D03F1C" w:rsidP="00FF3F2A">
            <w:pPr>
              <w:pStyle w:val="Heading3"/>
              <w:keepNext w:val="0"/>
              <w:widowControl w:val="0"/>
              <w:spacing w:line="240" w:lineRule="auto"/>
              <w:jc w:val="left"/>
              <w:rPr>
                <w:rFonts w:ascii="GHEA Grapalat" w:hAnsi="GHEA Grapalat"/>
                <w:b/>
              </w:rPr>
            </w:pPr>
          </w:p>
        </w:tc>
        <w:tc>
          <w:tcPr>
            <w:tcW w:w="1750" w:type="dxa"/>
          </w:tcPr>
          <w:p w14:paraId="2963245D" w14:textId="77777777" w:rsidR="00D03F1C" w:rsidRPr="00206AF8" w:rsidRDefault="00D03F1C" w:rsidP="00FF3F2A">
            <w:pPr>
              <w:pStyle w:val="Heading3"/>
              <w:keepNext w:val="0"/>
              <w:widowControl w:val="0"/>
              <w:spacing w:line="240" w:lineRule="auto"/>
              <w:jc w:val="left"/>
              <w:rPr>
                <w:rFonts w:ascii="GHEA Grapalat" w:hAnsi="GHEA Grapalat"/>
                <w:b/>
              </w:rPr>
            </w:pPr>
          </w:p>
        </w:tc>
      </w:tr>
      <w:tr w:rsidR="00D03F1C" w:rsidRPr="00206AF8" w14:paraId="44C92228" w14:textId="77777777" w:rsidTr="00FF3F2A">
        <w:tc>
          <w:tcPr>
            <w:tcW w:w="1042" w:type="dxa"/>
          </w:tcPr>
          <w:p w14:paraId="2442DD16" w14:textId="77777777" w:rsidR="00D03F1C" w:rsidRPr="00206AF8" w:rsidRDefault="00D03F1C" w:rsidP="00FF3F2A">
            <w:pPr>
              <w:pStyle w:val="Heading3"/>
              <w:keepNext w:val="0"/>
              <w:widowControl w:val="0"/>
              <w:spacing w:line="240" w:lineRule="auto"/>
              <w:jc w:val="left"/>
              <w:rPr>
                <w:rFonts w:ascii="GHEA Grapalat" w:hAnsi="GHEA Grapalat"/>
                <w:b/>
              </w:rPr>
            </w:pPr>
          </w:p>
        </w:tc>
        <w:tc>
          <w:tcPr>
            <w:tcW w:w="1605" w:type="dxa"/>
          </w:tcPr>
          <w:p w14:paraId="34286ADC" w14:textId="77777777" w:rsidR="00D03F1C" w:rsidRPr="00206AF8" w:rsidRDefault="00D03F1C" w:rsidP="00FF3F2A">
            <w:pPr>
              <w:pStyle w:val="Heading3"/>
              <w:keepNext w:val="0"/>
              <w:widowControl w:val="0"/>
              <w:spacing w:line="240" w:lineRule="auto"/>
              <w:jc w:val="left"/>
              <w:rPr>
                <w:rFonts w:ascii="GHEA Grapalat" w:hAnsi="GHEA Grapalat"/>
                <w:b/>
              </w:rPr>
            </w:pPr>
          </w:p>
        </w:tc>
        <w:tc>
          <w:tcPr>
            <w:tcW w:w="1463" w:type="dxa"/>
          </w:tcPr>
          <w:p w14:paraId="0D9859E9" w14:textId="77777777" w:rsidR="00D03F1C" w:rsidRPr="00206AF8" w:rsidRDefault="00D03F1C" w:rsidP="00FF3F2A">
            <w:pPr>
              <w:pStyle w:val="Heading3"/>
              <w:keepNext w:val="0"/>
              <w:widowControl w:val="0"/>
              <w:spacing w:line="240" w:lineRule="auto"/>
              <w:jc w:val="left"/>
              <w:rPr>
                <w:rFonts w:ascii="GHEA Grapalat" w:hAnsi="GHEA Grapalat"/>
                <w:b/>
              </w:rPr>
            </w:pPr>
          </w:p>
        </w:tc>
        <w:tc>
          <w:tcPr>
            <w:tcW w:w="1699" w:type="dxa"/>
          </w:tcPr>
          <w:p w14:paraId="28BDE6E9" w14:textId="77777777" w:rsidR="00D03F1C" w:rsidRPr="00206AF8" w:rsidRDefault="00D03F1C" w:rsidP="00FF3F2A">
            <w:pPr>
              <w:pStyle w:val="Heading3"/>
              <w:keepNext w:val="0"/>
              <w:widowControl w:val="0"/>
              <w:spacing w:line="240" w:lineRule="auto"/>
              <w:jc w:val="left"/>
              <w:rPr>
                <w:rFonts w:ascii="GHEA Grapalat" w:hAnsi="GHEA Grapalat"/>
                <w:b/>
              </w:rPr>
            </w:pPr>
          </w:p>
        </w:tc>
        <w:tc>
          <w:tcPr>
            <w:tcW w:w="1727" w:type="dxa"/>
          </w:tcPr>
          <w:p w14:paraId="18503304" w14:textId="77777777" w:rsidR="00D03F1C" w:rsidRPr="00206AF8" w:rsidRDefault="00D03F1C" w:rsidP="00FF3F2A">
            <w:pPr>
              <w:pStyle w:val="Heading3"/>
              <w:keepNext w:val="0"/>
              <w:widowControl w:val="0"/>
              <w:spacing w:line="240" w:lineRule="auto"/>
              <w:jc w:val="left"/>
              <w:rPr>
                <w:rFonts w:ascii="GHEA Grapalat" w:hAnsi="GHEA Grapalat"/>
                <w:b/>
              </w:rPr>
            </w:pPr>
          </w:p>
        </w:tc>
        <w:tc>
          <w:tcPr>
            <w:tcW w:w="1750" w:type="dxa"/>
          </w:tcPr>
          <w:p w14:paraId="57C1E709" w14:textId="77777777" w:rsidR="00D03F1C" w:rsidRPr="00206AF8" w:rsidRDefault="00D03F1C" w:rsidP="00FF3F2A">
            <w:pPr>
              <w:pStyle w:val="Heading3"/>
              <w:keepNext w:val="0"/>
              <w:widowControl w:val="0"/>
              <w:spacing w:line="240" w:lineRule="auto"/>
              <w:jc w:val="left"/>
              <w:rPr>
                <w:rFonts w:ascii="GHEA Grapalat" w:hAnsi="GHEA Grapalat"/>
                <w:b/>
              </w:rPr>
            </w:pPr>
          </w:p>
        </w:tc>
      </w:tr>
    </w:tbl>
    <w:p w14:paraId="0EB1D6C9" w14:textId="77777777" w:rsidR="00D043C1" w:rsidRDefault="00D043C1" w:rsidP="00D043C1">
      <w:pPr>
        <w:widowControl w:val="0"/>
        <w:tabs>
          <w:tab w:val="left" w:pos="6804"/>
        </w:tabs>
        <w:jc w:val="center"/>
        <w:rPr>
          <w:rFonts w:ascii="GHEA Grapalat" w:hAnsi="GHEA Grapalat"/>
          <w:lang w:val="en-US"/>
        </w:rPr>
      </w:pPr>
    </w:p>
    <w:p w14:paraId="57899BF5" w14:textId="77777777" w:rsidR="00D043C1" w:rsidRPr="00DD2B43" w:rsidRDefault="00D043C1" w:rsidP="00D043C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5530F605" w14:textId="77777777" w:rsidR="00D043C1" w:rsidRPr="00567D3B" w:rsidRDefault="00D043C1" w:rsidP="00D043C1">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14:paraId="525B0CDC" w14:textId="77777777" w:rsidR="00D043C1" w:rsidRPr="008875C7" w:rsidRDefault="00D043C1" w:rsidP="00D043C1">
      <w:pPr>
        <w:widowControl w:val="0"/>
        <w:spacing w:after="160"/>
        <w:jc w:val="right"/>
        <w:rPr>
          <w:rFonts w:ascii="GHEA Grapalat" w:hAnsi="GHEA Grapalat"/>
        </w:rPr>
      </w:pPr>
    </w:p>
    <w:p w14:paraId="0A09351C" w14:textId="77777777" w:rsidR="00D043C1" w:rsidRPr="00D5443D" w:rsidRDefault="00D043C1" w:rsidP="00D043C1">
      <w:pPr>
        <w:widowControl w:val="0"/>
        <w:spacing w:after="160"/>
        <w:jc w:val="right"/>
        <w:rPr>
          <w:rFonts w:ascii="GHEA Grapalat" w:hAnsi="GHEA Grapalat"/>
        </w:rPr>
      </w:pPr>
      <w:r w:rsidRPr="009044F1">
        <w:rPr>
          <w:rFonts w:ascii="GHEA Grapalat" w:hAnsi="GHEA Grapalat"/>
        </w:rPr>
        <w:t>М. П.</w:t>
      </w:r>
    </w:p>
    <w:p w14:paraId="1E4716D7" w14:textId="77777777" w:rsidR="00D043C1" w:rsidRDefault="00D043C1" w:rsidP="00D043C1">
      <w:pPr>
        <w:rPr>
          <w:rFonts w:ascii="GHEA Grapalat" w:hAnsi="GHEA Grapalat"/>
        </w:rPr>
      </w:pPr>
      <w:r>
        <w:rPr>
          <w:rFonts w:ascii="GHEA Grapalat" w:hAnsi="GHEA Grapalat"/>
        </w:rPr>
        <w:br w:type="page"/>
      </w:r>
    </w:p>
    <w:p w14:paraId="2843FB44" w14:textId="77777777" w:rsidR="00AB6E69" w:rsidRDefault="00AB6E69" w:rsidP="00AB6E69">
      <w:pPr>
        <w:jc w:val="right"/>
        <w:rPr>
          <w:rFonts w:ascii="GHEA Grapalat" w:hAnsi="GHEA Grapalat"/>
          <w:b/>
        </w:rPr>
      </w:pPr>
      <w:r>
        <w:rPr>
          <w:rFonts w:ascii="GHEA Grapalat" w:hAnsi="GHEA Grapalat"/>
          <w:b/>
        </w:rPr>
        <w:lastRenderedPageBreak/>
        <w:t>Приложение 1.</w:t>
      </w:r>
      <w:r w:rsidR="000B5664">
        <w:rPr>
          <w:rFonts w:ascii="GHEA Grapalat" w:hAnsi="GHEA Grapalat"/>
          <w:b/>
        </w:rPr>
        <w:t>2</w:t>
      </w:r>
      <w:r>
        <w:rPr>
          <w:rFonts w:ascii="GHEA Grapalat" w:hAnsi="GHEA Grapalat"/>
          <w:b/>
        </w:rPr>
        <w:t xml:space="preserve">** </w:t>
      </w:r>
    </w:p>
    <w:p w14:paraId="530B2C47" w14:textId="6C1C669A" w:rsidR="00AB6E69" w:rsidRPr="00FA6464" w:rsidRDefault="00AB6E69" w:rsidP="00AB6E69">
      <w:pPr>
        <w:jc w:val="right"/>
        <w:rPr>
          <w:rFonts w:ascii="GHEA Grapalat" w:hAnsi="GHEA Grapalat"/>
          <w:b/>
        </w:rPr>
      </w:pPr>
      <w:r w:rsidRPr="001439BD">
        <w:rPr>
          <w:rFonts w:ascii="GHEA Grapalat" w:hAnsi="GHEA Grapalat"/>
          <w:b/>
        </w:rPr>
        <w:t xml:space="preserve">к Приглашению на </w:t>
      </w:r>
      <w:r w:rsidR="004E0D7A" w:rsidRPr="004E0D7A">
        <w:rPr>
          <w:rFonts w:ascii="GHEA Grapalat" w:hAnsi="GHEA Grapalat"/>
          <w:b/>
        </w:rPr>
        <w:t>запрос котировок</w:t>
      </w:r>
    </w:p>
    <w:p w14:paraId="6EAE920E" w14:textId="2C8F3E70" w:rsidR="00AB6E69" w:rsidRPr="009044F1" w:rsidRDefault="00AB6E69" w:rsidP="00AB6E69">
      <w:pPr>
        <w:pStyle w:val="Heading3"/>
        <w:keepNext w:val="0"/>
        <w:widowControl w:val="0"/>
        <w:spacing w:after="160" w:line="240" w:lineRule="auto"/>
        <w:ind w:firstLine="567"/>
        <w:jc w:val="right"/>
        <w:rPr>
          <w:rFonts w:ascii="GHEA Grapalat" w:hAnsi="GHEA Grapalat" w:cs="Arial"/>
          <w:b/>
          <w:sz w:val="24"/>
          <w:szCs w:val="24"/>
        </w:rPr>
      </w:pPr>
      <w:r w:rsidRPr="009044F1">
        <w:rPr>
          <w:rFonts w:ascii="GHEA Grapalat" w:hAnsi="GHEA Grapalat"/>
          <w:b/>
          <w:sz w:val="24"/>
          <w:szCs w:val="24"/>
        </w:rPr>
        <w:t xml:space="preserve">под кодом </w:t>
      </w:r>
      <w:r>
        <w:rPr>
          <w:rFonts w:ascii="GHEA Grapalat" w:hAnsi="GHEA Grapalat"/>
          <w:b/>
          <w:sz w:val="24"/>
          <w:szCs w:val="24"/>
        </w:rPr>
        <w:t>"</w:t>
      </w:r>
      <w:r w:rsidR="00D03F1C" w:rsidRPr="00D03F1C">
        <w:rPr>
          <w:rFonts w:ascii="GHEA Grapalat" w:hAnsi="GHEA Grapalat"/>
          <w:i w:val="0"/>
          <w:color w:val="C00000"/>
        </w:rPr>
        <w:t xml:space="preserve"> </w:t>
      </w:r>
      <w:r w:rsidR="00D03F1C" w:rsidRPr="007D0A7C">
        <w:rPr>
          <w:rFonts w:ascii="GHEA Grapalat" w:hAnsi="GHEA Grapalat"/>
          <w:i w:val="0"/>
          <w:color w:val="C00000"/>
          <w:lang w:val="en-US"/>
        </w:rPr>
        <w:t>HM</w:t>
      </w:r>
      <w:r w:rsidR="00D03F1C" w:rsidRPr="007D0A7C">
        <w:rPr>
          <w:rFonts w:ascii="GHEA Grapalat" w:hAnsi="GHEA Grapalat"/>
          <w:i w:val="0"/>
          <w:color w:val="C00000"/>
        </w:rPr>
        <w:t xml:space="preserve"> </w:t>
      </w:r>
      <w:r w:rsidR="00D03F1C" w:rsidRPr="007D0A7C">
        <w:rPr>
          <w:rFonts w:ascii="GHEA Grapalat" w:hAnsi="GHEA Grapalat"/>
          <w:i w:val="0"/>
          <w:color w:val="C00000"/>
          <w:lang w:val="en-US"/>
        </w:rPr>
        <w:t>HKHSOH</w:t>
      </w:r>
      <w:r w:rsidR="00D03F1C" w:rsidRPr="007D0A7C">
        <w:rPr>
          <w:rFonts w:ascii="GHEA Grapalat" w:hAnsi="GHEA Grapalat"/>
          <w:i w:val="0"/>
          <w:color w:val="C00000"/>
        </w:rPr>
        <w:t>-</w:t>
      </w:r>
      <w:r w:rsidR="00D03F1C" w:rsidRPr="007D0A7C">
        <w:rPr>
          <w:rFonts w:ascii="GHEA Grapalat" w:hAnsi="GHEA Grapalat"/>
          <w:i w:val="0"/>
          <w:color w:val="C00000"/>
          <w:lang w:val="en-US"/>
        </w:rPr>
        <w:t>GHAp</w:t>
      </w:r>
      <w:r w:rsidR="00D03F1C" w:rsidRPr="007D0A7C">
        <w:rPr>
          <w:rFonts w:ascii="GHEA Grapalat" w:hAnsi="GHEA Grapalat"/>
          <w:i w:val="0"/>
          <w:color w:val="C00000"/>
        </w:rPr>
        <w:t>DzB-2024/0</w:t>
      </w:r>
      <w:r w:rsidR="001120C6" w:rsidRPr="001120C6">
        <w:rPr>
          <w:rFonts w:ascii="GHEA Grapalat" w:hAnsi="GHEA Grapalat"/>
          <w:i w:val="0"/>
          <w:color w:val="C00000"/>
        </w:rPr>
        <w:t>4</w:t>
      </w:r>
      <w:r>
        <w:rPr>
          <w:rFonts w:ascii="GHEA Grapalat" w:hAnsi="GHEA Grapalat"/>
          <w:b/>
          <w:sz w:val="24"/>
          <w:szCs w:val="24"/>
        </w:rPr>
        <w:t>"</w:t>
      </w:r>
    </w:p>
    <w:p w14:paraId="3A26235D" w14:textId="77777777" w:rsidR="00F016A2" w:rsidRDefault="00F016A2">
      <w:pPr>
        <w:rPr>
          <w:rFonts w:ascii="GHEA Grapalat" w:hAnsi="GHEA Grapalat"/>
          <w:b/>
        </w:rPr>
      </w:pPr>
    </w:p>
    <w:p w14:paraId="64277F6C" w14:textId="77777777" w:rsidR="00F016A2" w:rsidRDefault="00F016A2" w:rsidP="00F016A2">
      <w:pPr>
        <w:ind w:left="360" w:hanging="360"/>
        <w:jc w:val="center"/>
        <w:rPr>
          <w:rFonts w:ascii="GHEA Grapalat" w:hAnsi="GHEA Grapalat"/>
          <w:b/>
        </w:rPr>
      </w:pPr>
      <w:r>
        <w:rPr>
          <w:rFonts w:ascii="GHEA Grapalat" w:hAnsi="GHEA Grapalat"/>
          <w:b/>
        </w:rPr>
        <w:t>ФОРМА</w:t>
      </w:r>
    </w:p>
    <w:p w14:paraId="5A504DDD" w14:textId="77777777" w:rsidR="00F016A2" w:rsidRPr="00C76978" w:rsidRDefault="00F016A2" w:rsidP="00F016A2">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14:paraId="55C80C3F" w14:textId="77777777" w:rsidR="00F016A2" w:rsidRPr="00ED3A13" w:rsidRDefault="00F016A2" w:rsidP="00F016A2">
      <w:pPr>
        <w:ind w:left="360" w:hanging="360"/>
        <w:jc w:val="center"/>
        <w:rPr>
          <w:rFonts w:ascii="GHEA Grapalat" w:eastAsia="GHEA Grapalat" w:hAnsi="GHEA Grapalat" w:cs="GHEA Grapalat"/>
          <w:b/>
        </w:rPr>
      </w:pPr>
    </w:p>
    <w:p w14:paraId="768ABB7A" w14:textId="77777777" w:rsidR="00F016A2" w:rsidRPr="00FD1EE4"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14:paraId="43473B6B"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FD1EE4" w14:paraId="6F2AB5A6" w14:textId="77777777" w:rsidTr="006D2CDF">
        <w:tc>
          <w:tcPr>
            <w:tcW w:w="2836" w:type="dxa"/>
            <w:shd w:val="clear" w:color="auto" w:fill="D9E2F3"/>
            <w:vAlign w:val="center"/>
          </w:tcPr>
          <w:p w14:paraId="1EBF5AB4"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2E07754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41F9F46" w14:textId="77777777" w:rsidTr="006D2CDF">
        <w:tc>
          <w:tcPr>
            <w:tcW w:w="2836" w:type="dxa"/>
            <w:shd w:val="clear" w:color="auto" w:fill="D9E2F3"/>
            <w:vAlign w:val="center"/>
          </w:tcPr>
          <w:p w14:paraId="54879C7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718B328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BAD4367" w14:textId="77777777" w:rsidTr="006D2CDF">
        <w:tc>
          <w:tcPr>
            <w:tcW w:w="2836" w:type="dxa"/>
            <w:shd w:val="clear" w:color="auto" w:fill="D9E2F3"/>
            <w:vAlign w:val="center"/>
          </w:tcPr>
          <w:p w14:paraId="4C2DF5B4"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1A37D9D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C4B689E" w14:textId="77777777" w:rsidTr="006D2CDF">
        <w:tc>
          <w:tcPr>
            <w:tcW w:w="2836" w:type="dxa"/>
            <w:shd w:val="clear" w:color="auto" w:fill="D9E2F3"/>
            <w:vAlign w:val="center"/>
          </w:tcPr>
          <w:p w14:paraId="70FFC3F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1F0EF7F6"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C66C4AE" w14:textId="77777777" w:rsidTr="006D2CDF">
        <w:tc>
          <w:tcPr>
            <w:tcW w:w="2836" w:type="dxa"/>
            <w:shd w:val="clear" w:color="auto" w:fill="D9E2F3"/>
            <w:vAlign w:val="center"/>
          </w:tcPr>
          <w:p w14:paraId="13F93D7C"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10"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14:paraId="5BB8677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3252BA7" w14:textId="77777777" w:rsidTr="006D2CDF">
        <w:tc>
          <w:tcPr>
            <w:tcW w:w="2836" w:type="dxa"/>
            <w:shd w:val="clear" w:color="auto" w:fill="D9E2F3"/>
            <w:vAlign w:val="center"/>
          </w:tcPr>
          <w:p w14:paraId="1D942FBD"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14:paraId="58F8280C" w14:textId="77777777" w:rsidR="00F016A2" w:rsidRPr="00FD1EE4" w:rsidRDefault="00F016A2" w:rsidP="006D2CDF">
            <w:pPr>
              <w:spacing w:before="240" w:after="240"/>
              <w:ind w:left="993" w:hanging="851"/>
              <w:rPr>
                <w:rFonts w:ascii="GHEA Grapalat" w:eastAsia="GHEA Grapalat" w:hAnsi="GHEA Grapalat" w:cs="GHEA Grapalat"/>
              </w:rPr>
            </w:pPr>
          </w:p>
        </w:tc>
      </w:tr>
      <w:tr w:rsidR="00F016A2" w:rsidRPr="00FD1EE4" w14:paraId="39E553B4" w14:textId="77777777" w:rsidTr="006D2CDF">
        <w:tc>
          <w:tcPr>
            <w:tcW w:w="2836" w:type="dxa"/>
            <w:shd w:val="clear" w:color="auto" w:fill="D9E2F3"/>
            <w:vAlign w:val="center"/>
          </w:tcPr>
          <w:p w14:paraId="0408709A" w14:textId="77777777" w:rsidR="00F016A2" w:rsidRPr="00FD1EE4" w:rsidRDefault="00F016A2" w:rsidP="006D2CDF">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52D469A2" w14:textId="77777777" w:rsidR="00F016A2" w:rsidRPr="00FD1EE4" w:rsidRDefault="00F016A2" w:rsidP="006D2CDF">
            <w:pPr>
              <w:spacing w:before="240" w:after="240"/>
              <w:ind w:left="993" w:hanging="851"/>
              <w:rPr>
                <w:rFonts w:ascii="GHEA Grapalat" w:eastAsia="GHEA Grapalat" w:hAnsi="GHEA Grapalat" w:cs="GHEA Grapalat"/>
              </w:rPr>
            </w:pPr>
          </w:p>
        </w:tc>
      </w:tr>
    </w:tbl>
    <w:p w14:paraId="2DC8F0CA"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21A9BD35" w14:textId="77777777" w:rsidTr="006D2CDF">
        <w:tc>
          <w:tcPr>
            <w:tcW w:w="2835" w:type="dxa"/>
            <w:shd w:val="clear" w:color="auto" w:fill="D9E2F3"/>
            <w:vAlign w:val="center"/>
          </w:tcPr>
          <w:p w14:paraId="10CA4B67"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14:paraId="3BBB75F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033D48B" w14:textId="77777777" w:rsidTr="006D2CDF">
        <w:trPr>
          <w:trHeight w:val="1487"/>
        </w:trPr>
        <w:tc>
          <w:tcPr>
            <w:tcW w:w="2835" w:type="dxa"/>
            <w:shd w:val="clear" w:color="auto" w:fill="D9E2F3"/>
            <w:vAlign w:val="center"/>
          </w:tcPr>
          <w:p w14:paraId="07CC5560"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14:paraId="44F4036A" w14:textId="77777777" w:rsidR="00F016A2" w:rsidRPr="00FD1EE4" w:rsidRDefault="00F016A2" w:rsidP="006D2CDF">
            <w:pPr>
              <w:spacing w:before="240" w:after="240"/>
              <w:rPr>
                <w:rFonts w:ascii="GHEA Grapalat" w:eastAsia="GHEA Grapalat" w:hAnsi="GHEA Grapalat" w:cs="GHEA Grapalat"/>
              </w:rPr>
            </w:pPr>
          </w:p>
        </w:tc>
      </w:tr>
    </w:tbl>
    <w:p w14:paraId="3F6DCCEF"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5E5A1F43" w14:textId="77777777" w:rsidTr="006D2CDF">
        <w:tc>
          <w:tcPr>
            <w:tcW w:w="2835" w:type="dxa"/>
            <w:shd w:val="clear" w:color="auto" w:fill="D9E2F3"/>
            <w:vAlign w:val="center"/>
          </w:tcPr>
          <w:p w14:paraId="725BD100"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lastRenderedPageBreak/>
              <w:t>День, месяц, год подписания декларации</w:t>
            </w:r>
          </w:p>
        </w:tc>
        <w:tc>
          <w:tcPr>
            <w:tcW w:w="6180" w:type="dxa"/>
            <w:vAlign w:val="center"/>
          </w:tcPr>
          <w:p w14:paraId="476DE79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AE3C97A" w14:textId="77777777" w:rsidTr="006D2CDF">
        <w:tc>
          <w:tcPr>
            <w:tcW w:w="2835" w:type="dxa"/>
            <w:shd w:val="clear" w:color="auto" w:fill="D9E2F3"/>
            <w:vAlign w:val="center"/>
          </w:tcPr>
          <w:p w14:paraId="426E28E7"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14:paraId="1723FE6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2900597" w14:textId="77777777" w:rsidTr="006D2CDF">
        <w:tc>
          <w:tcPr>
            <w:tcW w:w="2835" w:type="dxa"/>
            <w:shd w:val="clear" w:color="auto" w:fill="D9E2F3"/>
            <w:vAlign w:val="center"/>
          </w:tcPr>
          <w:p w14:paraId="6FB52429"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14:paraId="133926BE" w14:textId="77777777" w:rsidR="00F016A2" w:rsidRPr="00FD1EE4" w:rsidRDefault="00F016A2" w:rsidP="006D2CDF">
            <w:pPr>
              <w:spacing w:before="240" w:after="240"/>
              <w:rPr>
                <w:rFonts w:ascii="GHEA Grapalat" w:eastAsia="GHEA Grapalat" w:hAnsi="GHEA Grapalat" w:cs="GHEA Grapalat"/>
              </w:rPr>
            </w:pPr>
          </w:p>
        </w:tc>
      </w:tr>
    </w:tbl>
    <w:p w14:paraId="3A333F08" w14:textId="77777777" w:rsidR="00F016A2" w:rsidRPr="00FD1EE4" w:rsidRDefault="00F016A2" w:rsidP="00F016A2">
      <w:pPr>
        <w:rPr>
          <w:rFonts w:ascii="GHEA Grapalat" w:eastAsia="GHEA Grapalat" w:hAnsi="GHEA Grapalat" w:cs="GHEA Grapalat"/>
        </w:rPr>
      </w:pPr>
    </w:p>
    <w:p w14:paraId="5B05F331" w14:textId="77777777" w:rsidR="00F016A2" w:rsidRPr="00FD1EE4" w:rsidRDefault="00F016A2" w:rsidP="00F016A2">
      <w:pPr>
        <w:rPr>
          <w:rFonts w:ascii="GHEA Grapalat" w:eastAsia="GHEA Grapalat" w:hAnsi="GHEA Grapalat" w:cs="GHEA Grapalat"/>
        </w:rPr>
      </w:pPr>
      <w:r w:rsidRPr="00FD1EE4">
        <w:rPr>
          <w:rFonts w:ascii="GHEA Grapalat" w:hAnsi="GHEA Grapalat"/>
        </w:rPr>
        <w:br w:type="page"/>
      </w:r>
    </w:p>
    <w:p w14:paraId="0E4F7E1D" w14:textId="77777777" w:rsidR="00F016A2" w:rsidRPr="009A52BE"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Данные листинга  акций</w:t>
      </w:r>
    </w:p>
    <w:p w14:paraId="1AA5D3D0" w14:textId="77777777" w:rsidR="00F016A2" w:rsidRPr="004E2F96"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731D3286" w14:textId="77777777" w:rsidTr="006D2CDF">
        <w:tc>
          <w:tcPr>
            <w:tcW w:w="2835" w:type="dxa"/>
            <w:shd w:val="clear" w:color="auto" w:fill="D9E2F3"/>
            <w:vAlign w:val="center"/>
          </w:tcPr>
          <w:p w14:paraId="66BB8BA8"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14:paraId="43E9959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A2ADE1F" w14:textId="77777777" w:rsidTr="006D2CDF">
        <w:tc>
          <w:tcPr>
            <w:tcW w:w="2835" w:type="dxa"/>
            <w:shd w:val="clear" w:color="auto" w:fill="D9E2F3"/>
            <w:vAlign w:val="center"/>
          </w:tcPr>
          <w:p w14:paraId="4228290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14:paraId="19B9DB9D" w14:textId="77777777" w:rsidR="00F016A2" w:rsidRPr="00FD1EE4" w:rsidRDefault="00F016A2" w:rsidP="006D2CDF">
            <w:pPr>
              <w:spacing w:before="240" w:after="240"/>
              <w:rPr>
                <w:rFonts w:ascii="GHEA Grapalat" w:eastAsia="GHEA Grapalat" w:hAnsi="GHEA Grapalat" w:cs="GHEA Grapalat"/>
              </w:rPr>
            </w:pPr>
          </w:p>
        </w:tc>
      </w:tr>
    </w:tbl>
    <w:p w14:paraId="2997F4B3"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7CFDE21E" w14:textId="77777777" w:rsidTr="006D2CDF">
        <w:tc>
          <w:tcPr>
            <w:tcW w:w="2835" w:type="dxa"/>
            <w:shd w:val="clear" w:color="auto" w:fill="D9E2F3"/>
            <w:vAlign w:val="center"/>
          </w:tcPr>
          <w:p w14:paraId="45933BA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3C64AAE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1FBC3E0" w14:textId="77777777" w:rsidTr="006D2CDF">
        <w:tc>
          <w:tcPr>
            <w:tcW w:w="2835" w:type="dxa"/>
            <w:shd w:val="clear" w:color="auto" w:fill="D9E2F3"/>
            <w:vAlign w:val="center"/>
          </w:tcPr>
          <w:p w14:paraId="32D8968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14:paraId="3A14909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308BEC7" w14:textId="77777777" w:rsidTr="006D2CDF">
        <w:tc>
          <w:tcPr>
            <w:tcW w:w="2835" w:type="dxa"/>
            <w:shd w:val="clear" w:color="auto" w:fill="D9E2F3"/>
            <w:vAlign w:val="center"/>
          </w:tcPr>
          <w:p w14:paraId="72964C1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0AF27896"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ECCC5FB" w14:textId="77777777" w:rsidTr="006D2CDF">
        <w:tc>
          <w:tcPr>
            <w:tcW w:w="2835" w:type="dxa"/>
            <w:shd w:val="clear" w:color="auto" w:fill="D9E2F3"/>
            <w:vAlign w:val="center"/>
          </w:tcPr>
          <w:p w14:paraId="518B992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73805F16"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A97CEA2" w14:textId="77777777" w:rsidTr="006D2CDF">
        <w:tc>
          <w:tcPr>
            <w:tcW w:w="2835" w:type="dxa"/>
            <w:shd w:val="clear" w:color="auto" w:fill="D9E2F3"/>
            <w:vAlign w:val="center"/>
          </w:tcPr>
          <w:p w14:paraId="30D3F2B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4E14449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02D9121" w14:textId="77777777" w:rsidTr="006D2CDF">
        <w:trPr>
          <w:trHeight w:val="1361"/>
        </w:trPr>
        <w:tc>
          <w:tcPr>
            <w:tcW w:w="2835" w:type="dxa"/>
            <w:shd w:val="clear" w:color="auto" w:fill="D9E2F3"/>
            <w:vAlign w:val="center"/>
          </w:tcPr>
          <w:p w14:paraId="2CDF1A2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14:paraId="05FA58C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732D17D" w14:textId="77777777" w:rsidTr="006D2CDF">
        <w:tc>
          <w:tcPr>
            <w:tcW w:w="2835" w:type="dxa"/>
            <w:shd w:val="clear" w:color="auto" w:fill="D9E2F3"/>
            <w:vAlign w:val="center"/>
          </w:tcPr>
          <w:p w14:paraId="1F2584F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7D6AD9CF" w14:textId="77777777" w:rsidR="00F016A2" w:rsidRPr="00FD1EE4" w:rsidRDefault="00F016A2" w:rsidP="006D2CDF">
            <w:pPr>
              <w:spacing w:before="240" w:after="240"/>
              <w:rPr>
                <w:rFonts w:ascii="GHEA Grapalat" w:eastAsia="GHEA Grapalat" w:hAnsi="GHEA Grapalat" w:cs="GHEA Grapalat"/>
              </w:rPr>
            </w:pPr>
          </w:p>
        </w:tc>
      </w:tr>
    </w:tbl>
    <w:p w14:paraId="439B627B" w14:textId="77777777" w:rsidR="00F016A2" w:rsidRPr="00574FF7"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14:paraId="0A53F0E1" w14:textId="77777777" w:rsidTr="006D2CDF">
        <w:tc>
          <w:tcPr>
            <w:tcW w:w="2836" w:type="dxa"/>
            <w:shd w:val="clear" w:color="auto" w:fill="D9E2F3"/>
            <w:vAlign w:val="center"/>
          </w:tcPr>
          <w:p w14:paraId="3B1DD9C2" w14:textId="77777777" w:rsidR="00F016A2" w:rsidRPr="00FD1EE4" w:rsidRDefault="00F016A2" w:rsidP="006D2CDF">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14:paraId="0337AF7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1945082" w14:textId="77777777" w:rsidTr="006D2CDF">
        <w:tc>
          <w:tcPr>
            <w:tcW w:w="2836" w:type="dxa"/>
            <w:shd w:val="clear" w:color="auto" w:fill="D9E2F3"/>
            <w:vAlign w:val="center"/>
          </w:tcPr>
          <w:p w14:paraId="514CB07F" w14:textId="77777777" w:rsidR="00F016A2" w:rsidRPr="00FD1EE4" w:rsidRDefault="00F016A2" w:rsidP="006D2CDF">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14:paraId="061BD0EC" w14:textId="77777777" w:rsidR="00F016A2" w:rsidRPr="00FD1EE4"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742A9B4A" w14:textId="77777777" w:rsidR="00F016A2" w:rsidRPr="00FD1EE4"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51E150FC" w14:textId="77777777" w:rsidR="00F016A2" w:rsidRPr="00FD1EE4" w:rsidRDefault="00F016A2" w:rsidP="00F016A2">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lastRenderedPageBreak/>
        <w:br w:type="page"/>
      </w:r>
    </w:p>
    <w:p w14:paraId="4BECB182" w14:textId="77777777" w:rsidR="00F016A2" w:rsidRPr="00CB7DFD"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14:paraId="52629986"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68BEF6D1" w14:textId="77777777" w:rsidTr="006D2CDF">
        <w:tc>
          <w:tcPr>
            <w:tcW w:w="2837" w:type="dxa"/>
            <w:shd w:val="clear" w:color="auto" w:fill="D9E2F3"/>
            <w:vAlign w:val="center"/>
          </w:tcPr>
          <w:p w14:paraId="2BA8869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14:paraId="7B4031A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746EE15" w14:textId="77777777" w:rsidTr="006D2CDF">
        <w:tc>
          <w:tcPr>
            <w:tcW w:w="2837" w:type="dxa"/>
            <w:shd w:val="clear" w:color="auto" w:fill="D9E2F3"/>
            <w:vAlign w:val="center"/>
          </w:tcPr>
          <w:p w14:paraId="010F8DA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14:paraId="4CBA6F26"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5FD4FDD" w14:textId="77777777" w:rsidTr="006D2CDF">
        <w:tc>
          <w:tcPr>
            <w:tcW w:w="2837" w:type="dxa"/>
            <w:shd w:val="clear" w:color="auto" w:fill="D9E2F3"/>
            <w:vAlign w:val="center"/>
          </w:tcPr>
          <w:p w14:paraId="6728626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14:paraId="13552F1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6F959BC" w14:textId="77777777" w:rsidTr="006D2CDF">
        <w:tc>
          <w:tcPr>
            <w:tcW w:w="2837" w:type="dxa"/>
            <w:shd w:val="clear" w:color="auto" w:fill="D9E2F3"/>
            <w:vAlign w:val="center"/>
          </w:tcPr>
          <w:p w14:paraId="21EDB372"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3709CDF1" w14:textId="77777777" w:rsidR="00F016A2" w:rsidRPr="00FD1EE4"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0E2E72DE" w14:textId="77777777" w:rsidR="00F016A2" w:rsidRPr="00FD1EE4"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46F445C8"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360A117F" w14:textId="77777777" w:rsidTr="006D2CDF">
        <w:tc>
          <w:tcPr>
            <w:tcW w:w="2837" w:type="dxa"/>
            <w:shd w:val="clear" w:color="auto" w:fill="D9E2F3"/>
            <w:vAlign w:val="center"/>
          </w:tcPr>
          <w:p w14:paraId="2425E43F" w14:textId="77777777" w:rsidR="00F016A2" w:rsidRPr="00B047A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14:paraId="5CB20F8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AD172A4" w14:textId="77777777" w:rsidTr="006D2CDF">
        <w:tc>
          <w:tcPr>
            <w:tcW w:w="2837" w:type="dxa"/>
            <w:shd w:val="clear" w:color="auto" w:fill="D9E2F3"/>
            <w:vAlign w:val="center"/>
          </w:tcPr>
          <w:p w14:paraId="3B4E071C"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14:paraId="3B738C1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D99F947" w14:textId="77777777" w:rsidTr="006D2CDF">
        <w:tc>
          <w:tcPr>
            <w:tcW w:w="2837" w:type="dxa"/>
            <w:shd w:val="clear" w:color="auto" w:fill="D9E2F3"/>
            <w:vAlign w:val="center"/>
          </w:tcPr>
          <w:p w14:paraId="3027F13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14:paraId="075CC90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13736D4" w14:textId="77777777" w:rsidTr="006D2CDF">
        <w:tc>
          <w:tcPr>
            <w:tcW w:w="2837" w:type="dxa"/>
            <w:shd w:val="clear" w:color="auto" w:fill="D9E2F3"/>
            <w:vAlign w:val="center"/>
          </w:tcPr>
          <w:p w14:paraId="66FCCE71"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0B88A0FE" w14:textId="77777777" w:rsidR="00F016A2" w:rsidRPr="00FD1EE4"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1394DEE2" w14:textId="77777777" w:rsidR="00F016A2" w:rsidRPr="00FD1EE4"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4E3F3BBB" w14:textId="77777777" w:rsidR="00F016A2" w:rsidRPr="00FD1EE4" w:rsidRDefault="00F016A2" w:rsidP="00F016A2">
      <w:pPr>
        <w:rPr>
          <w:rFonts w:ascii="GHEA Grapalat" w:eastAsia="GHEA Grapalat" w:hAnsi="GHEA Grapalat" w:cs="GHEA Grapalat"/>
          <w:b/>
        </w:rPr>
      </w:pPr>
      <w:r w:rsidRPr="00FD1EE4">
        <w:rPr>
          <w:rFonts w:ascii="GHEA Grapalat" w:hAnsi="GHEA Grapalat"/>
        </w:rPr>
        <w:br w:type="page"/>
      </w:r>
    </w:p>
    <w:p w14:paraId="6AE3512B" w14:textId="77777777"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14:paraId="2DADCF77"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14:paraId="55010816" w14:textId="77777777" w:rsidTr="006D2CDF">
        <w:tc>
          <w:tcPr>
            <w:tcW w:w="2836" w:type="dxa"/>
            <w:shd w:val="clear" w:color="auto" w:fill="D9E2F3"/>
            <w:vAlign w:val="center"/>
          </w:tcPr>
          <w:p w14:paraId="7FFCD0FB"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14:paraId="20EA3BB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63F8168" w14:textId="77777777" w:rsidTr="006D2CDF">
        <w:tc>
          <w:tcPr>
            <w:tcW w:w="2836" w:type="dxa"/>
            <w:shd w:val="clear" w:color="auto" w:fill="D9E2F3"/>
            <w:vAlign w:val="center"/>
          </w:tcPr>
          <w:p w14:paraId="23A00777"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14:paraId="4D4B210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482F826" w14:textId="77777777" w:rsidTr="006D2CDF">
        <w:tc>
          <w:tcPr>
            <w:tcW w:w="2836" w:type="dxa"/>
            <w:shd w:val="clear" w:color="auto" w:fill="D9E2F3"/>
            <w:vAlign w:val="center"/>
          </w:tcPr>
          <w:p w14:paraId="5D54478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0548CA3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493E290" w14:textId="77777777" w:rsidTr="006D2CDF">
        <w:tc>
          <w:tcPr>
            <w:tcW w:w="2836" w:type="dxa"/>
            <w:shd w:val="clear" w:color="auto" w:fill="D9E2F3"/>
            <w:vAlign w:val="center"/>
          </w:tcPr>
          <w:p w14:paraId="3F76A4EB"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45A1A06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C4F122B" w14:textId="77777777" w:rsidTr="006D2CDF">
        <w:tc>
          <w:tcPr>
            <w:tcW w:w="2836" w:type="dxa"/>
            <w:shd w:val="clear" w:color="auto" w:fill="D9E2F3"/>
            <w:vAlign w:val="center"/>
          </w:tcPr>
          <w:p w14:paraId="1867A94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14:paraId="5BD598A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F4329D4" w14:textId="77777777" w:rsidTr="006D2CDF">
        <w:tc>
          <w:tcPr>
            <w:tcW w:w="2836" w:type="dxa"/>
            <w:shd w:val="clear" w:color="auto" w:fill="D9E2F3"/>
            <w:vAlign w:val="center"/>
          </w:tcPr>
          <w:p w14:paraId="7078D5FB"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14:paraId="66B600A2" w14:textId="77777777" w:rsidR="00F016A2" w:rsidRPr="00FD1EE4" w:rsidRDefault="00F016A2" w:rsidP="006D2CDF">
            <w:pPr>
              <w:spacing w:before="240" w:after="240"/>
              <w:rPr>
                <w:rFonts w:ascii="GHEA Grapalat" w:eastAsia="GHEA Grapalat" w:hAnsi="GHEA Grapalat" w:cs="GHEA Grapalat"/>
              </w:rPr>
            </w:pPr>
          </w:p>
        </w:tc>
      </w:tr>
    </w:tbl>
    <w:p w14:paraId="7EA8A831"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FD1EE4" w14:paraId="2792B917" w14:textId="77777777" w:rsidTr="006D2CDF">
        <w:tc>
          <w:tcPr>
            <w:tcW w:w="2977" w:type="dxa"/>
            <w:shd w:val="clear" w:color="auto" w:fill="D9E2F3"/>
            <w:vAlign w:val="center"/>
          </w:tcPr>
          <w:p w14:paraId="27495B8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14:paraId="44485FD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F21BAEA" w14:textId="77777777" w:rsidTr="006D2CDF">
        <w:tc>
          <w:tcPr>
            <w:tcW w:w="2977" w:type="dxa"/>
            <w:shd w:val="clear" w:color="auto" w:fill="D9E2F3"/>
            <w:vAlign w:val="center"/>
          </w:tcPr>
          <w:p w14:paraId="42D3815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14:paraId="4715EC9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0D3CE1C" w14:textId="77777777" w:rsidTr="006D2CDF">
        <w:tc>
          <w:tcPr>
            <w:tcW w:w="2977" w:type="dxa"/>
            <w:shd w:val="clear" w:color="auto" w:fill="D9E2F3"/>
            <w:vAlign w:val="center"/>
          </w:tcPr>
          <w:p w14:paraId="3C0C71FC" w14:textId="77777777" w:rsidR="00F016A2" w:rsidRPr="00FD1EE4" w:rsidRDefault="00F016A2" w:rsidP="006D2CDF">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14:paraId="447D954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32D009E" w14:textId="77777777" w:rsidTr="006D2CDF">
        <w:tc>
          <w:tcPr>
            <w:tcW w:w="2977" w:type="dxa"/>
            <w:shd w:val="clear" w:color="auto" w:fill="D9E2F3"/>
            <w:vAlign w:val="center"/>
          </w:tcPr>
          <w:p w14:paraId="7896C66F" w14:textId="77777777" w:rsidR="00F016A2" w:rsidRPr="00FD1EE4" w:rsidRDefault="00F016A2" w:rsidP="006D2CDF">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14:paraId="4B478E5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3A7D89F" w14:textId="77777777" w:rsidTr="006D2CDF">
        <w:tc>
          <w:tcPr>
            <w:tcW w:w="2977" w:type="dxa"/>
            <w:shd w:val="clear" w:color="auto" w:fill="D9E2F3"/>
            <w:vAlign w:val="center"/>
          </w:tcPr>
          <w:p w14:paraId="407D72C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14:paraId="27A94424" w14:textId="77777777" w:rsidR="00F016A2" w:rsidRPr="00FD1EE4" w:rsidRDefault="00F016A2" w:rsidP="006D2CDF">
            <w:pPr>
              <w:spacing w:before="240" w:after="240"/>
              <w:rPr>
                <w:rFonts w:ascii="GHEA Grapalat" w:eastAsia="GHEA Grapalat" w:hAnsi="GHEA Grapalat" w:cs="GHEA Grapalat"/>
              </w:rPr>
            </w:pPr>
          </w:p>
        </w:tc>
      </w:tr>
    </w:tbl>
    <w:p w14:paraId="792E006F"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FD1EE4" w14:paraId="138CA2DB" w14:textId="77777777" w:rsidTr="006D2CDF">
        <w:tc>
          <w:tcPr>
            <w:tcW w:w="2943" w:type="dxa"/>
            <w:shd w:val="clear" w:color="auto" w:fill="D9E2F3"/>
            <w:vAlign w:val="center"/>
          </w:tcPr>
          <w:p w14:paraId="74D396C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14:paraId="744B9B2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783F081" w14:textId="77777777" w:rsidTr="006D2CDF">
        <w:tc>
          <w:tcPr>
            <w:tcW w:w="2943" w:type="dxa"/>
            <w:shd w:val="clear" w:color="auto" w:fill="D9E2F3"/>
            <w:vAlign w:val="center"/>
          </w:tcPr>
          <w:p w14:paraId="1550642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14:paraId="481E2526"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AD651FA" w14:textId="77777777" w:rsidTr="006D2CDF">
        <w:tc>
          <w:tcPr>
            <w:tcW w:w="2943" w:type="dxa"/>
            <w:shd w:val="clear" w:color="auto" w:fill="D9E2F3"/>
            <w:vAlign w:val="center"/>
          </w:tcPr>
          <w:p w14:paraId="2BAE6C91"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 xml:space="preserve">Административно-территориальная </w:t>
            </w:r>
            <w:r w:rsidRPr="004A63D6">
              <w:rPr>
                <w:rFonts w:ascii="GHEA Grapalat" w:eastAsia="GHEA Grapalat" w:hAnsi="GHEA Grapalat" w:cs="GHEA Grapalat"/>
                <w:color w:val="000000"/>
              </w:rPr>
              <w:lastRenderedPageBreak/>
              <w:t>единица</w:t>
            </w:r>
          </w:p>
        </w:tc>
        <w:tc>
          <w:tcPr>
            <w:tcW w:w="6072" w:type="dxa"/>
            <w:vAlign w:val="center"/>
          </w:tcPr>
          <w:p w14:paraId="5D87B92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F942B56" w14:textId="77777777" w:rsidTr="006D2CDF">
        <w:tc>
          <w:tcPr>
            <w:tcW w:w="2943" w:type="dxa"/>
            <w:shd w:val="clear" w:color="auto" w:fill="D9E2F3"/>
            <w:vAlign w:val="center"/>
          </w:tcPr>
          <w:p w14:paraId="4B13AAA1" w14:textId="77777777" w:rsidR="00F016A2" w:rsidRPr="00FD1EE4" w:rsidRDefault="00F016A2" w:rsidP="006D2CDF">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14:paraId="4C85AEEA" w14:textId="77777777" w:rsidR="00F016A2" w:rsidRPr="00FD1EE4" w:rsidRDefault="00F016A2" w:rsidP="006D2CDF">
            <w:pPr>
              <w:spacing w:before="240" w:after="240"/>
              <w:rPr>
                <w:rFonts w:ascii="GHEA Grapalat" w:eastAsia="GHEA Grapalat" w:hAnsi="GHEA Grapalat" w:cs="GHEA Grapalat"/>
              </w:rPr>
            </w:pPr>
          </w:p>
        </w:tc>
      </w:tr>
    </w:tbl>
    <w:p w14:paraId="324F6466"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FD1EE4" w14:paraId="21103685" w14:textId="77777777" w:rsidTr="006D2CDF">
        <w:tc>
          <w:tcPr>
            <w:tcW w:w="2837" w:type="dxa"/>
            <w:shd w:val="clear" w:color="auto" w:fill="D9E2F3"/>
            <w:vAlign w:val="center"/>
          </w:tcPr>
          <w:p w14:paraId="2ACB74F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14:paraId="5A52443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14C6772" w14:textId="77777777" w:rsidTr="006D2CDF">
        <w:tc>
          <w:tcPr>
            <w:tcW w:w="2837" w:type="dxa"/>
            <w:shd w:val="clear" w:color="auto" w:fill="D9E2F3"/>
            <w:vAlign w:val="center"/>
          </w:tcPr>
          <w:p w14:paraId="060850C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14:paraId="0810A31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B7F773E" w14:textId="77777777" w:rsidTr="006D2CDF">
        <w:tc>
          <w:tcPr>
            <w:tcW w:w="2837" w:type="dxa"/>
            <w:shd w:val="clear" w:color="auto" w:fill="D9E2F3"/>
            <w:vAlign w:val="center"/>
          </w:tcPr>
          <w:p w14:paraId="6B293097"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14:paraId="263A093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7E92E6E" w14:textId="77777777" w:rsidTr="006D2CDF">
        <w:tc>
          <w:tcPr>
            <w:tcW w:w="2837" w:type="dxa"/>
            <w:shd w:val="clear" w:color="auto" w:fill="D9E2F3"/>
            <w:vAlign w:val="center"/>
          </w:tcPr>
          <w:p w14:paraId="040E423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14:paraId="320F16C4" w14:textId="77777777" w:rsidR="00F016A2" w:rsidRPr="00FD1EE4" w:rsidRDefault="00F016A2" w:rsidP="006D2CDF">
            <w:pPr>
              <w:spacing w:before="240" w:after="240"/>
              <w:rPr>
                <w:rFonts w:ascii="GHEA Grapalat" w:eastAsia="GHEA Grapalat" w:hAnsi="GHEA Grapalat" w:cs="GHEA Grapalat"/>
              </w:rPr>
            </w:pPr>
          </w:p>
        </w:tc>
      </w:tr>
    </w:tbl>
    <w:p w14:paraId="17A6E18B" w14:textId="77777777" w:rsidR="00F016A2" w:rsidRPr="008C665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14:paraId="1784DF80" w14:textId="77777777" w:rsidTr="006D2CDF">
        <w:trPr>
          <w:trHeight w:val="924"/>
        </w:trPr>
        <w:tc>
          <w:tcPr>
            <w:tcW w:w="9016" w:type="dxa"/>
            <w:gridSpan w:val="2"/>
            <w:vAlign w:val="center"/>
          </w:tcPr>
          <w:p w14:paraId="78275215" w14:textId="77777777" w:rsidR="00F016A2" w:rsidRPr="00FD1EE4" w:rsidRDefault="00000000"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B34CB6">
              <w:rPr>
                <w:rFonts w:ascii="GHEA Grapalat" w:eastAsia="GHEA Grapalat" w:hAnsi="GHEA Grapalat" w:cs="GHEA Grapalat"/>
                <w:lang w:val="hy-AM"/>
              </w:rPr>
              <w:t>а</w:t>
            </w:r>
            <w:r w:rsidR="00F016A2">
              <w:rPr>
                <w:rFonts w:ascii="GHEA Grapalat" w:eastAsia="GHEA Grapalat" w:hAnsi="GHEA Grapalat" w:cs="GHEA Grapalat"/>
              </w:rPr>
              <w:t>.</w:t>
            </w:r>
            <w:r w:rsidR="00F016A2" w:rsidRPr="00FD1EE4">
              <w:rPr>
                <w:rFonts w:ascii="GHEA Grapalat" w:eastAsia="GHEA Grapalat" w:hAnsi="GHEA Grapalat" w:cs="GHEA Grapalat"/>
              </w:rPr>
              <w:t xml:space="preserve"> </w:t>
            </w:r>
            <w:r w:rsidR="00F016A2" w:rsidRPr="00C76DD8">
              <w:rPr>
                <w:rFonts w:ascii="GHEA Grapalat" w:eastAsia="GHEA Grapalat" w:hAnsi="GHEA Grapalat" w:cs="GHEA Grapalat"/>
              </w:rPr>
              <w:t xml:space="preserve">прямо или косвенно владеет 20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FD1EE4" w14:paraId="6EFD7072" w14:textId="77777777" w:rsidTr="006D2CDF">
        <w:trPr>
          <w:trHeight w:val="684"/>
        </w:trPr>
        <w:tc>
          <w:tcPr>
            <w:tcW w:w="4508" w:type="dxa"/>
            <w:shd w:val="clear" w:color="auto" w:fill="D9E2F3"/>
            <w:vAlign w:val="center"/>
          </w:tcPr>
          <w:p w14:paraId="5F7EEC5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14:paraId="233CCFD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1A2E794" w14:textId="77777777" w:rsidTr="006D2CDF">
        <w:trPr>
          <w:trHeight w:val="1282"/>
        </w:trPr>
        <w:tc>
          <w:tcPr>
            <w:tcW w:w="4508" w:type="dxa"/>
            <w:shd w:val="clear" w:color="auto" w:fill="D9E2F3"/>
            <w:vAlign w:val="center"/>
          </w:tcPr>
          <w:p w14:paraId="0BCFB85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14:paraId="3AE0471D" w14:textId="77777777" w:rsidR="00F016A2" w:rsidRPr="006B364D" w:rsidRDefault="0000000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14:paraId="4914E506" w14:textId="77777777" w:rsidR="00F016A2" w:rsidRPr="00F10CBA" w:rsidRDefault="0000000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14:paraId="4FC75C93" w14:textId="77777777" w:rsidTr="006D2CDF">
        <w:tc>
          <w:tcPr>
            <w:tcW w:w="9016" w:type="dxa"/>
            <w:gridSpan w:val="2"/>
            <w:vAlign w:val="center"/>
          </w:tcPr>
          <w:p w14:paraId="219AEEC9" w14:textId="77777777" w:rsidR="00F016A2" w:rsidRPr="00FD1EE4"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6F16E4">
              <w:rPr>
                <w:rFonts w:ascii="GHEA Grapalat" w:eastAsia="GHEA Grapalat" w:hAnsi="GHEA Grapalat" w:cs="GHEA Grapalat"/>
                <w:lang w:val="hy-AM"/>
              </w:rPr>
              <w:t>б</w:t>
            </w:r>
            <w:r w:rsidR="00F016A2" w:rsidRPr="006F16E4">
              <w:rPr>
                <w:rFonts w:eastAsia="Cambria Math"/>
              </w:rPr>
              <w:t>․</w:t>
            </w:r>
            <w:r w:rsidR="00F016A2"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FD1EE4" w14:paraId="1D4A164A" w14:textId="77777777" w:rsidTr="006D2CDF">
        <w:tc>
          <w:tcPr>
            <w:tcW w:w="9016" w:type="dxa"/>
            <w:gridSpan w:val="2"/>
            <w:vAlign w:val="center"/>
          </w:tcPr>
          <w:p w14:paraId="2E375F27" w14:textId="77777777" w:rsidR="00F016A2" w:rsidRPr="00FD1EE4" w:rsidRDefault="00000000"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801B2D">
              <w:rPr>
                <w:rFonts w:ascii="GHEA Grapalat" w:eastAsia="GHEA Grapalat" w:hAnsi="GHEA Grapalat" w:cs="GHEA Grapalat"/>
                <w:lang w:val="hy-AM"/>
              </w:rPr>
              <w:t>в</w:t>
            </w:r>
            <w:r w:rsidR="00F016A2">
              <w:rPr>
                <w:rFonts w:ascii="GHEA Grapalat" w:eastAsia="GHEA Grapalat" w:hAnsi="GHEA Grapalat" w:cs="GHEA Grapalat"/>
              </w:rPr>
              <w:t>.</w:t>
            </w:r>
            <w:r w:rsidR="00F016A2"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BA30D4">
              <w:rPr>
                <w:rFonts w:ascii="GHEA Grapalat" w:eastAsia="GHEA Grapalat" w:hAnsi="GHEA Grapalat" w:cs="GHEA Grapalat"/>
                <w:lang w:val="hy-AM"/>
              </w:rPr>
              <w:t>б</w:t>
            </w:r>
            <w:r w:rsidR="00F016A2" w:rsidRPr="00BA30D4">
              <w:rPr>
                <w:rFonts w:ascii="GHEA Grapalat" w:eastAsia="GHEA Grapalat" w:hAnsi="GHEA Grapalat" w:cs="GHEA Grapalat"/>
              </w:rPr>
              <w:t>"</w:t>
            </w:r>
          </w:p>
        </w:tc>
      </w:tr>
    </w:tbl>
    <w:p w14:paraId="3E45D46C" w14:textId="77777777" w:rsidR="00F016A2" w:rsidRPr="00A5193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lastRenderedPageBreak/>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14:paraId="62776181" w14:textId="77777777" w:rsidTr="006D2CDF">
        <w:trPr>
          <w:trHeight w:val="924"/>
        </w:trPr>
        <w:tc>
          <w:tcPr>
            <w:tcW w:w="9016" w:type="dxa"/>
            <w:gridSpan w:val="2"/>
            <w:vAlign w:val="center"/>
          </w:tcPr>
          <w:p w14:paraId="17F30E46" w14:textId="77777777" w:rsidR="00F016A2" w:rsidRPr="00FD1EE4" w:rsidRDefault="00000000"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C7B43">
              <w:rPr>
                <w:rFonts w:ascii="GHEA Grapalat" w:eastAsia="GHEA Grapalat" w:hAnsi="GHEA Grapalat" w:cs="GHEA Grapalat"/>
                <w:lang w:val="hy-AM"/>
              </w:rPr>
              <w:t>а</w:t>
            </w:r>
            <w:r w:rsidR="00F016A2" w:rsidRPr="00FD1EE4">
              <w:rPr>
                <w:rFonts w:eastAsia="Cambria Math"/>
              </w:rPr>
              <w:t>․</w:t>
            </w:r>
            <w:r w:rsidR="00F016A2" w:rsidRPr="00FD1EE4">
              <w:rPr>
                <w:rFonts w:ascii="GHEA Grapalat" w:eastAsia="Cambria Math" w:hAnsi="GHEA Grapalat" w:cs="Cambria Math"/>
              </w:rPr>
              <w:t xml:space="preserve"> </w:t>
            </w:r>
            <w:r w:rsidR="00F016A2" w:rsidRPr="00BC0F3A">
              <w:rPr>
                <w:rFonts w:ascii="GHEA Grapalat" w:eastAsia="GHEA Grapalat" w:hAnsi="GHEA Grapalat" w:cs="GHEA Grapalat"/>
              </w:rPr>
              <w:t xml:space="preserve">прямо или косвенно владеет 10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w:t>
            </w:r>
            <w:r w:rsidR="00F016A2"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F016A2" w:rsidRPr="00FD1EE4" w14:paraId="55F2161D" w14:textId="77777777" w:rsidTr="006D2CDF">
        <w:trPr>
          <w:trHeight w:val="684"/>
        </w:trPr>
        <w:tc>
          <w:tcPr>
            <w:tcW w:w="4508" w:type="dxa"/>
            <w:shd w:val="clear" w:color="auto" w:fill="D9E2F3"/>
            <w:vAlign w:val="center"/>
          </w:tcPr>
          <w:p w14:paraId="18E4760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14:paraId="0F91583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F576223" w14:textId="77777777" w:rsidTr="006D2CDF">
        <w:trPr>
          <w:trHeight w:val="1282"/>
        </w:trPr>
        <w:tc>
          <w:tcPr>
            <w:tcW w:w="4508" w:type="dxa"/>
            <w:shd w:val="clear" w:color="auto" w:fill="D9E2F3"/>
            <w:vAlign w:val="center"/>
          </w:tcPr>
          <w:p w14:paraId="4347321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14:paraId="1D59C193" w14:textId="77777777" w:rsidR="00F016A2" w:rsidRPr="00C843BA" w:rsidRDefault="0000000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14:paraId="1763EBBD" w14:textId="77777777" w:rsidR="00F016A2" w:rsidRPr="00C843BA" w:rsidRDefault="0000000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14:paraId="303A40E1" w14:textId="77777777" w:rsidTr="006D2CDF">
        <w:tc>
          <w:tcPr>
            <w:tcW w:w="9016" w:type="dxa"/>
            <w:gridSpan w:val="2"/>
            <w:vAlign w:val="center"/>
          </w:tcPr>
          <w:p w14:paraId="065CC690" w14:textId="77777777" w:rsidR="00F016A2" w:rsidRPr="00FD1EE4"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D654B4">
              <w:rPr>
                <w:rFonts w:ascii="GHEA Grapalat" w:eastAsia="GHEA Grapalat" w:hAnsi="GHEA Grapalat" w:cs="GHEA Grapalat"/>
                <w:lang w:val="hy-AM"/>
              </w:rPr>
              <w:t>б</w:t>
            </w:r>
            <w:r w:rsidR="00F016A2" w:rsidRPr="00D654B4">
              <w:rPr>
                <w:rFonts w:eastAsia="Cambria Math"/>
              </w:rPr>
              <w:t>․</w:t>
            </w:r>
            <w:r w:rsidR="00F016A2" w:rsidRPr="00D654B4">
              <w:rPr>
                <w:rFonts w:ascii="GHEA Grapalat" w:eastAsia="Cambria Math" w:hAnsi="GHEA Grapalat" w:cs="Cambria Math"/>
              </w:rPr>
              <w:t xml:space="preserve"> </w:t>
            </w:r>
            <w:r w:rsidR="00F016A2" w:rsidRPr="00D654B4">
              <w:rPr>
                <w:rFonts w:ascii="GHEA Grapalat" w:eastAsia="GHEA Grapalat" w:hAnsi="GHEA Grapalat" w:cs="GHEA Grapalat"/>
              </w:rPr>
              <w:t xml:space="preserve">имеет право назначать или </w:t>
            </w:r>
            <w:r w:rsidR="00F016A2" w:rsidRPr="00D654B4">
              <w:rPr>
                <w:rFonts w:ascii="GHEA Grapalat" w:eastAsia="GHEA Grapalat" w:hAnsi="GHEA Grapalat" w:cs="GHEA Grapalat"/>
                <w:lang w:eastAsia="hy-AM"/>
              </w:rPr>
              <w:t>освобождать</w:t>
            </w:r>
            <w:r w:rsidR="00F016A2" w:rsidRPr="00D654B4">
              <w:rPr>
                <w:rFonts w:ascii="GHEA Grapalat" w:eastAsia="GHEA Grapalat" w:hAnsi="GHEA Grapalat" w:cs="GHEA Grapalat"/>
              </w:rPr>
              <w:t xml:space="preserve"> большинство членов органов управления юридического лица</w:t>
            </w:r>
          </w:p>
        </w:tc>
      </w:tr>
      <w:tr w:rsidR="00F016A2" w:rsidRPr="00FD1EE4" w14:paraId="01AA224C" w14:textId="77777777" w:rsidTr="006D2CDF">
        <w:tc>
          <w:tcPr>
            <w:tcW w:w="9016" w:type="dxa"/>
            <w:gridSpan w:val="2"/>
            <w:vAlign w:val="center"/>
          </w:tcPr>
          <w:p w14:paraId="45D7C4EA" w14:textId="77777777" w:rsidR="00F016A2" w:rsidRPr="00FD1EE4"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1104ED">
              <w:rPr>
                <w:rFonts w:ascii="GHEA Grapalat" w:eastAsia="GHEA Grapalat" w:hAnsi="GHEA Grapalat" w:cs="GHEA Grapalat"/>
                <w:lang w:val="hy-AM"/>
              </w:rPr>
              <w:t>в</w:t>
            </w:r>
            <w:r w:rsidR="00F016A2" w:rsidRPr="00FD1EE4">
              <w:rPr>
                <w:rFonts w:eastAsia="Cambria Math"/>
              </w:rPr>
              <w:t>․</w:t>
            </w:r>
            <w:r w:rsidR="00F016A2" w:rsidRPr="00FD1EE4">
              <w:rPr>
                <w:rFonts w:ascii="GHEA Grapalat" w:eastAsia="Cambria Math" w:hAnsi="GHEA Grapalat" w:cs="Cambria Math"/>
              </w:rPr>
              <w:t xml:space="preserve"> </w:t>
            </w:r>
            <w:r w:rsidR="00F016A2"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FD1EE4" w14:paraId="4EBB0139" w14:textId="77777777" w:rsidTr="006D2CDF">
        <w:tc>
          <w:tcPr>
            <w:tcW w:w="9016" w:type="dxa"/>
            <w:gridSpan w:val="2"/>
            <w:vAlign w:val="center"/>
          </w:tcPr>
          <w:p w14:paraId="76F2768D" w14:textId="77777777" w:rsidR="00F016A2" w:rsidRPr="00FD1EE4"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839CB">
              <w:rPr>
                <w:rFonts w:ascii="GHEA Grapalat" w:eastAsia="GHEA Grapalat" w:hAnsi="GHEA Grapalat" w:cs="GHEA Grapalat"/>
                <w:lang w:val="hy-AM"/>
              </w:rPr>
              <w:t>г</w:t>
            </w:r>
            <w:r w:rsidR="00F016A2" w:rsidRPr="00FD1EE4">
              <w:rPr>
                <w:rFonts w:eastAsia="Cambria Math"/>
              </w:rPr>
              <w:t>․</w:t>
            </w:r>
            <w:r w:rsidR="00F016A2" w:rsidRPr="00FD1EE4">
              <w:rPr>
                <w:rFonts w:ascii="GHEA Grapalat" w:eastAsia="Cambria Math" w:hAnsi="GHEA Grapalat" w:cs="Cambria Math"/>
              </w:rPr>
              <w:t xml:space="preserve"> </w:t>
            </w:r>
            <w:r w:rsidR="00F016A2" w:rsidRPr="00F84F06">
              <w:rPr>
                <w:rFonts w:ascii="GHEA Grapalat" w:eastAsia="GHEA Grapalat" w:hAnsi="GHEA Grapalat" w:cs="GHEA Grapalat"/>
              </w:rPr>
              <w:t xml:space="preserve">осуществляет реальный (фактический) контроль за юридическим лицом </w:t>
            </w:r>
            <w:r w:rsidR="00F016A2">
              <w:rPr>
                <w:rFonts w:ascii="GHEA Grapalat" w:eastAsia="GHEA Grapalat" w:hAnsi="GHEA Grapalat" w:cs="GHEA Grapalat"/>
              </w:rPr>
              <w:t>иными</w:t>
            </w:r>
            <w:r w:rsidR="00F016A2" w:rsidRPr="00F84F06">
              <w:rPr>
                <w:rFonts w:ascii="GHEA Grapalat" w:eastAsia="GHEA Grapalat" w:hAnsi="GHEA Grapalat" w:cs="GHEA Grapalat"/>
              </w:rPr>
              <w:t xml:space="preserve"> средствами</w:t>
            </w:r>
          </w:p>
        </w:tc>
      </w:tr>
      <w:tr w:rsidR="00F016A2" w:rsidRPr="00FD1EE4" w14:paraId="40E50BC9" w14:textId="77777777" w:rsidTr="006D2CDF">
        <w:tc>
          <w:tcPr>
            <w:tcW w:w="9016" w:type="dxa"/>
            <w:gridSpan w:val="2"/>
            <w:vAlign w:val="center"/>
          </w:tcPr>
          <w:p w14:paraId="772AD2C7" w14:textId="77777777" w:rsidR="00F016A2" w:rsidRPr="00FD1EE4"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331D0E">
              <w:rPr>
                <w:rFonts w:ascii="GHEA Grapalat" w:eastAsia="GHEA Grapalat" w:hAnsi="GHEA Grapalat" w:cs="GHEA Grapalat"/>
                <w:lang w:val="hy-AM"/>
              </w:rPr>
              <w:t>д</w:t>
            </w:r>
            <w:r w:rsidR="00F016A2" w:rsidRPr="00FD1EE4">
              <w:rPr>
                <w:rFonts w:eastAsia="Cambria Math"/>
              </w:rPr>
              <w:t>․</w:t>
            </w:r>
            <w:r w:rsidR="00F016A2" w:rsidRPr="00FD1EE4">
              <w:rPr>
                <w:rFonts w:ascii="GHEA Grapalat" w:eastAsia="Cambria Math" w:hAnsi="GHEA Grapalat" w:cs="Cambria Math"/>
              </w:rPr>
              <w:t xml:space="preserve"> </w:t>
            </w:r>
            <w:r w:rsidR="00F016A2"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F016A2" w:rsidRPr="00F36505">
              <w:rPr>
                <w:rFonts w:ascii="GHEA Grapalat" w:eastAsia="GHEA Grapalat" w:hAnsi="GHEA Grapalat" w:cs="GHEA Grapalat"/>
              </w:rPr>
              <w:t xml:space="preserve"> "а" - "г"</w:t>
            </w:r>
          </w:p>
        </w:tc>
      </w:tr>
    </w:tbl>
    <w:p w14:paraId="2E0202A6"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3B1C1019" w14:textId="77777777" w:rsidTr="006D2CDF">
        <w:tc>
          <w:tcPr>
            <w:tcW w:w="2837" w:type="dxa"/>
            <w:shd w:val="clear" w:color="auto" w:fill="D9E2F3"/>
            <w:vAlign w:val="center"/>
          </w:tcPr>
          <w:p w14:paraId="1E2C71F9"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2A1D24D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E67AB75" w14:textId="77777777" w:rsidTr="006D2CDF">
        <w:tc>
          <w:tcPr>
            <w:tcW w:w="2837" w:type="dxa"/>
            <w:shd w:val="clear" w:color="auto" w:fill="D9E2F3"/>
            <w:vAlign w:val="center"/>
          </w:tcPr>
          <w:p w14:paraId="3EA25271"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14:paraId="74419E33" w14:textId="77777777" w:rsidR="00F016A2" w:rsidRPr="00B23852" w:rsidRDefault="0000000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Отдельно</w:t>
            </w:r>
          </w:p>
          <w:p w14:paraId="145F12FA" w14:textId="77777777" w:rsidR="00F016A2" w:rsidRPr="00FD1EE4" w:rsidRDefault="00000000" w:rsidP="006D2CDF">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558FC">
              <w:rPr>
                <w:rFonts w:ascii="GHEA Grapalat" w:eastAsia="GHEA Grapalat" w:hAnsi="GHEA Grapalat" w:cs="GHEA Grapalat"/>
              </w:rPr>
              <w:t>Совместно с аффилированными лицами</w:t>
            </w:r>
          </w:p>
        </w:tc>
      </w:tr>
      <w:tr w:rsidR="00F016A2" w:rsidRPr="00FD1EE4" w14:paraId="6DE5CF5A" w14:textId="77777777" w:rsidTr="006D2CDF">
        <w:tc>
          <w:tcPr>
            <w:tcW w:w="2837" w:type="dxa"/>
            <w:shd w:val="clear" w:color="auto" w:fill="D9E2F3"/>
            <w:vAlign w:val="center"/>
          </w:tcPr>
          <w:p w14:paraId="0A29688C"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lastRenderedPageBreak/>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14:paraId="719C6972" w14:textId="77777777" w:rsidR="00F016A2" w:rsidRPr="005600B4" w:rsidRDefault="0000000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Да</w:t>
            </w:r>
          </w:p>
          <w:p w14:paraId="18862929" w14:textId="77777777" w:rsidR="00F016A2" w:rsidRPr="005600B4" w:rsidRDefault="0000000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Нет</w:t>
            </w:r>
          </w:p>
        </w:tc>
      </w:tr>
    </w:tbl>
    <w:p w14:paraId="24509826"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1ECBDE99" w14:textId="77777777" w:rsidTr="006D2CDF">
        <w:tc>
          <w:tcPr>
            <w:tcW w:w="2837" w:type="dxa"/>
            <w:shd w:val="clear" w:color="auto" w:fill="D9E2F3"/>
            <w:vAlign w:val="center"/>
          </w:tcPr>
          <w:p w14:paraId="42E9A55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14:paraId="187A16D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937AA8F" w14:textId="77777777" w:rsidTr="006D2CDF">
        <w:tc>
          <w:tcPr>
            <w:tcW w:w="2837" w:type="dxa"/>
            <w:shd w:val="clear" w:color="auto" w:fill="D9E2F3"/>
            <w:vAlign w:val="center"/>
          </w:tcPr>
          <w:p w14:paraId="0E2763E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14:paraId="18308A55" w14:textId="77777777" w:rsidR="00F016A2" w:rsidRPr="00FD1EE4" w:rsidRDefault="00F016A2" w:rsidP="006D2CDF">
            <w:pPr>
              <w:spacing w:before="240" w:after="240"/>
              <w:rPr>
                <w:rFonts w:ascii="GHEA Grapalat" w:eastAsia="GHEA Grapalat" w:hAnsi="GHEA Grapalat" w:cs="GHEA Grapalat"/>
              </w:rPr>
            </w:pPr>
          </w:p>
        </w:tc>
      </w:tr>
    </w:tbl>
    <w:p w14:paraId="0796F4F6" w14:textId="77777777" w:rsidR="00F016A2" w:rsidRPr="00FD1EE4" w:rsidRDefault="00F016A2" w:rsidP="00F016A2">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45404002" w14:textId="77777777"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14:paraId="4CE460DF"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219FB519" w14:textId="77777777" w:rsidTr="006D2CDF">
        <w:tc>
          <w:tcPr>
            <w:tcW w:w="2835" w:type="dxa"/>
            <w:shd w:val="clear" w:color="auto" w:fill="D9E2F3"/>
            <w:vAlign w:val="center"/>
          </w:tcPr>
          <w:p w14:paraId="7065242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7329B20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E358AC2" w14:textId="77777777" w:rsidTr="006D2CDF">
        <w:tc>
          <w:tcPr>
            <w:tcW w:w="2835" w:type="dxa"/>
            <w:shd w:val="clear" w:color="auto" w:fill="D9E2F3"/>
            <w:vAlign w:val="center"/>
          </w:tcPr>
          <w:p w14:paraId="06F351F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3F9CD21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2C59027" w14:textId="77777777" w:rsidTr="006D2CDF">
        <w:tc>
          <w:tcPr>
            <w:tcW w:w="2835" w:type="dxa"/>
            <w:shd w:val="clear" w:color="auto" w:fill="D9E2F3"/>
            <w:vAlign w:val="center"/>
          </w:tcPr>
          <w:p w14:paraId="671927B7"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14:paraId="4B157F6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ECBFA03" w14:textId="77777777" w:rsidTr="006D2CDF">
        <w:tc>
          <w:tcPr>
            <w:tcW w:w="2835" w:type="dxa"/>
            <w:shd w:val="clear" w:color="auto" w:fill="D9E2F3"/>
            <w:vAlign w:val="center"/>
          </w:tcPr>
          <w:p w14:paraId="4037D3B4"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14:paraId="38C1685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B33846C" w14:textId="77777777" w:rsidTr="006D2CDF">
        <w:tc>
          <w:tcPr>
            <w:tcW w:w="2835" w:type="dxa"/>
            <w:shd w:val="clear" w:color="auto" w:fill="D9E2F3"/>
            <w:vAlign w:val="center"/>
          </w:tcPr>
          <w:p w14:paraId="2243385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07D4D67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0A6A75D" w14:textId="77777777" w:rsidTr="006D2CDF">
        <w:tc>
          <w:tcPr>
            <w:tcW w:w="2835" w:type="dxa"/>
            <w:shd w:val="clear" w:color="auto" w:fill="D9E2F3"/>
            <w:vAlign w:val="center"/>
          </w:tcPr>
          <w:p w14:paraId="526BCEC4"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14:paraId="0CE8238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83BAF6B" w14:textId="77777777" w:rsidTr="006D2CDF">
        <w:tc>
          <w:tcPr>
            <w:tcW w:w="2835" w:type="dxa"/>
            <w:shd w:val="clear" w:color="auto" w:fill="D9E2F3"/>
            <w:vAlign w:val="center"/>
          </w:tcPr>
          <w:p w14:paraId="546F67A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50E8A62B" w14:textId="77777777" w:rsidR="00F016A2" w:rsidRPr="00FD1EE4" w:rsidRDefault="00F016A2" w:rsidP="006D2CDF">
            <w:pPr>
              <w:spacing w:before="240" w:after="240"/>
              <w:rPr>
                <w:rFonts w:ascii="GHEA Grapalat" w:eastAsia="GHEA Grapalat" w:hAnsi="GHEA Grapalat" w:cs="GHEA Grapalat"/>
              </w:rPr>
            </w:pPr>
          </w:p>
        </w:tc>
      </w:tr>
    </w:tbl>
    <w:p w14:paraId="74C54FA5"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639750E4" w14:textId="77777777" w:rsidTr="006D2CDF">
        <w:trPr>
          <w:trHeight w:val="853"/>
        </w:trPr>
        <w:tc>
          <w:tcPr>
            <w:tcW w:w="2835" w:type="dxa"/>
            <w:vMerge w:val="restart"/>
            <w:shd w:val="clear" w:color="auto" w:fill="D9E2F3"/>
            <w:vAlign w:val="center"/>
          </w:tcPr>
          <w:p w14:paraId="508D5A7C"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14:paraId="59D5367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261C74C" w14:textId="77777777" w:rsidTr="006D2CDF">
        <w:trPr>
          <w:trHeight w:val="850"/>
        </w:trPr>
        <w:tc>
          <w:tcPr>
            <w:tcW w:w="2835" w:type="dxa"/>
            <w:vMerge/>
            <w:shd w:val="clear" w:color="auto" w:fill="D9E2F3"/>
            <w:vAlign w:val="center"/>
          </w:tcPr>
          <w:p w14:paraId="3F07169E"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DFB726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BB48DE2" w14:textId="77777777" w:rsidTr="006D2CDF">
        <w:trPr>
          <w:trHeight w:val="850"/>
        </w:trPr>
        <w:tc>
          <w:tcPr>
            <w:tcW w:w="2835" w:type="dxa"/>
            <w:vMerge/>
            <w:shd w:val="clear" w:color="auto" w:fill="D9E2F3"/>
            <w:vAlign w:val="center"/>
          </w:tcPr>
          <w:p w14:paraId="7C276035"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DA2DAE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D5590F5" w14:textId="77777777" w:rsidTr="006D2CDF">
        <w:trPr>
          <w:trHeight w:val="850"/>
        </w:trPr>
        <w:tc>
          <w:tcPr>
            <w:tcW w:w="2835" w:type="dxa"/>
            <w:vMerge/>
            <w:shd w:val="clear" w:color="auto" w:fill="D9E2F3"/>
            <w:vAlign w:val="center"/>
          </w:tcPr>
          <w:p w14:paraId="18B3F943"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B6E30D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A0802BC" w14:textId="77777777" w:rsidTr="006D2CDF">
        <w:trPr>
          <w:trHeight w:val="850"/>
        </w:trPr>
        <w:tc>
          <w:tcPr>
            <w:tcW w:w="2835" w:type="dxa"/>
            <w:vMerge/>
            <w:shd w:val="clear" w:color="auto" w:fill="D9E2F3"/>
            <w:vAlign w:val="center"/>
          </w:tcPr>
          <w:p w14:paraId="36A6FED1"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3F8A5C69" w14:textId="77777777" w:rsidR="00F016A2" w:rsidRPr="00FD1EE4" w:rsidRDefault="00F016A2" w:rsidP="006D2CDF">
            <w:pPr>
              <w:spacing w:before="240" w:after="240"/>
              <w:rPr>
                <w:rFonts w:ascii="GHEA Grapalat" w:eastAsia="GHEA Grapalat" w:hAnsi="GHEA Grapalat" w:cs="GHEA Grapalat"/>
              </w:rPr>
            </w:pPr>
          </w:p>
        </w:tc>
      </w:tr>
    </w:tbl>
    <w:p w14:paraId="605DB0EC" w14:textId="77777777" w:rsidR="00F016A2"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5972BB1F" w14:textId="77777777" w:rsidTr="006D2CDF">
        <w:tc>
          <w:tcPr>
            <w:tcW w:w="2835" w:type="dxa"/>
            <w:shd w:val="clear" w:color="auto" w:fill="D9E2F3"/>
            <w:vAlign w:val="center"/>
          </w:tcPr>
          <w:p w14:paraId="05594AA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Наименование фондовой биржи</w:t>
            </w:r>
          </w:p>
        </w:tc>
        <w:tc>
          <w:tcPr>
            <w:tcW w:w="6180" w:type="dxa"/>
            <w:vAlign w:val="center"/>
          </w:tcPr>
          <w:p w14:paraId="4D91478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DD1DC4F" w14:textId="77777777" w:rsidTr="006D2CDF">
        <w:tc>
          <w:tcPr>
            <w:tcW w:w="2835" w:type="dxa"/>
            <w:shd w:val="clear" w:color="auto" w:fill="D9E2F3"/>
            <w:vAlign w:val="center"/>
          </w:tcPr>
          <w:p w14:paraId="2181785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14:paraId="7EF37B65" w14:textId="77777777" w:rsidR="00F016A2" w:rsidRPr="00FD1EE4" w:rsidRDefault="00F016A2" w:rsidP="006D2CDF">
            <w:pPr>
              <w:spacing w:before="240" w:after="240"/>
              <w:rPr>
                <w:rFonts w:ascii="GHEA Grapalat" w:eastAsia="GHEA Grapalat" w:hAnsi="GHEA Grapalat" w:cs="GHEA Grapalat"/>
              </w:rPr>
            </w:pPr>
          </w:p>
        </w:tc>
      </w:tr>
    </w:tbl>
    <w:p w14:paraId="56FD9E09" w14:textId="77777777" w:rsidR="00F016A2" w:rsidRPr="00FD1EE4" w:rsidRDefault="00F016A2" w:rsidP="00F016A2">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5AA4A938" w14:textId="77777777" w:rsidR="00F016A2" w:rsidRPr="00E61782" w:rsidRDefault="00F016A2" w:rsidP="00E61782">
      <w:pPr>
        <w:pStyle w:val="ListParagraph"/>
        <w:numPr>
          <w:ilvl w:val="0"/>
          <w:numId w:val="25"/>
        </w:numPr>
        <w:pBdr>
          <w:top w:val="nil"/>
          <w:left w:val="nil"/>
          <w:bottom w:val="nil"/>
          <w:right w:val="nil"/>
          <w:between w:val="nil"/>
        </w:pBdr>
        <w:rPr>
          <w:rFonts w:ascii="GHEA Grapalat" w:eastAsia="GHEA Grapalat" w:hAnsi="GHEA Grapalat" w:cs="GHEA Grapalat"/>
          <w:b/>
          <w:color w:val="000000"/>
        </w:rPr>
      </w:pPr>
      <w:r w:rsidRPr="00E61782">
        <w:rPr>
          <w:rFonts w:ascii="GHEA Grapalat" w:eastAsia="GHEA Grapalat" w:hAnsi="GHEA Grapalat" w:cs="GHEA Grapalat"/>
          <w:b/>
          <w:color w:val="000000"/>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F016A2" w:rsidRPr="00FD1EE4" w14:paraId="6B215E59" w14:textId="77777777" w:rsidTr="006D2CDF">
        <w:tc>
          <w:tcPr>
            <w:tcW w:w="9016" w:type="dxa"/>
            <w:shd w:val="clear" w:color="auto" w:fill="DBE5F1" w:themeFill="accent1" w:themeFillTint="33"/>
          </w:tcPr>
          <w:p w14:paraId="79FC9D09" w14:textId="77777777" w:rsidR="00F016A2" w:rsidRPr="00FD1EE4" w:rsidRDefault="00F016A2" w:rsidP="006D2CDF">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FD1EE4" w14:paraId="3CE472F7" w14:textId="77777777" w:rsidTr="006D2CDF">
        <w:trPr>
          <w:trHeight w:val="10187"/>
        </w:trPr>
        <w:tc>
          <w:tcPr>
            <w:tcW w:w="9016" w:type="dxa"/>
          </w:tcPr>
          <w:p w14:paraId="7A2D74BD" w14:textId="77777777" w:rsidR="00F016A2" w:rsidRPr="00FD1EE4" w:rsidRDefault="00F016A2" w:rsidP="006D2CDF">
            <w:pPr>
              <w:rPr>
                <w:rFonts w:ascii="GHEA Grapalat" w:eastAsia="GHEA Grapalat" w:hAnsi="GHEA Grapalat" w:cs="GHEA Grapalat"/>
                <w:b/>
                <w:color w:val="000000"/>
              </w:rPr>
            </w:pPr>
          </w:p>
        </w:tc>
      </w:tr>
    </w:tbl>
    <w:p w14:paraId="231B54C2" w14:textId="77777777" w:rsidR="00F016A2" w:rsidRPr="00FD1EE4" w:rsidRDefault="00F016A2" w:rsidP="00F016A2">
      <w:pPr>
        <w:pBdr>
          <w:top w:val="nil"/>
          <w:left w:val="nil"/>
          <w:bottom w:val="nil"/>
          <w:right w:val="nil"/>
          <w:between w:val="nil"/>
        </w:pBdr>
        <w:rPr>
          <w:rFonts w:ascii="GHEA Grapalat" w:eastAsia="GHEA Grapalat" w:hAnsi="GHEA Grapalat" w:cs="GHEA Grapalat"/>
          <w:b/>
          <w:color w:val="000000"/>
        </w:rPr>
      </w:pPr>
    </w:p>
    <w:p w14:paraId="6A8F66F3" w14:textId="77777777" w:rsidR="00F016A2" w:rsidRDefault="00F016A2" w:rsidP="00F016A2">
      <w:pPr>
        <w:rPr>
          <w:rFonts w:ascii="GHEA Grapalat" w:hAnsi="GHEA Grapalat"/>
          <w:b/>
        </w:rPr>
      </w:pPr>
    </w:p>
    <w:p w14:paraId="1A6D5544" w14:textId="77777777" w:rsidR="00F016A2" w:rsidRDefault="00F016A2" w:rsidP="00F016A2">
      <w:pPr>
        <w:rPr>
          <w:ins w:id="11" w:author="Inesa Kocharyan" w:date="2021-09-01T11:45:00Z"/>
          <w:rFonts w:ascii="GHEA Grapalat" w:hAnsi="GHEA Grapalat"/>
          <w:b/>
        </w:rPr>
      </w:pPr>
    </w:p>
    <w:p w14:paraId="6F6CD523" w14:textId="77777777" w:rsidR="00F016A2" w:rsidRDefault="00F016A2" w:rsidP="00F016A2">
      <w:pPr>
        <w:rPr>
          <w:rFonts w:ascii="GHEA Grapalat" w:hAnsi="GHEA Grapalat"/>
          <w:b/>
        </w:rPr>
      </w:pPr>
      <w:r>
        <w:rPr>
          <w:rFonts w:ascii="GHEA Grapalat" w:hAnsi="GHEA Grapalat"/>
          <w:b/>
        </w:rPr>
        <w:br w:type="page"/>
      </w:r>
    </w:p>
    <w:p w14:paraId="3D398BD6" w14:textId="77777777" w:rsidR="00F016A2" w:rsidRPr="000306ED" w:rsidRDefault="00F016A2" w:rsidP="00F016A2">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14:paraId="63B66EC6" w14:textId="77777777"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68C4A08E" w14:textId="77777777" w:rsidR="00F016A2" w:rsidRPr="000306ED" w:rsidRDefault="00F016A2" w:rsidP="00F016A2">
      <w:pPr>
        <w:pStyle w:val="ListParagraph"/>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5A5066BD" w14:textId="77777777" w:rsidR="00F016A2" w:rsidRPr="000306ED" w:rsidRDefault="00F016A2" w:rsidP="00F016A2">
      <w:pPr>
        <w:pStyle w:val="ListParagraph"/>
        <w:numPr>
          <w:ilvl w:val="0"/>
          <w:numId w:val="27"/>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598243DD" w14:textId="77777777" w:rsidR="00F016A2" w:rsidRPr="000306ED" w:rsidRDefault="00F016A2" w:rsidP="00F016A2">
      <w:pPr>
        <w:pStyle w:val="ListParagraph"/>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75726201" w14:textId="77777777" w:rsidR="00F016A2" w:rsidRPr="000306ED" w:rsidRDefault="00F016A2" w:rsidP="00F016A2">
      <w:pPr>
        <w:pStyle w:val="ListParagraph"/>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r w:rsidRPr="000306ED">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4026AFB5" w14:textId="77777777"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 xml:space="preserve">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w:t>
      </w:r>
      <w:r w:rsidRPr="000306ED">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14:paraId="272F8999" w14:textId="77777777"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65BE7A10" w14:textId="77777777"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575D9C97" w14:textId="77777777"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Mincho" w:eastAsia="MS Mincho" w:hAnsi="MS Mincho" w:cs="MS Mincho" w:hint="eastAsia"/>
        </w:rPr>
        <w:t>․</w:t>
      </w:r>
    </w:p>
    <w:p w14:paraId="3D4D3275" w14:textId="77777777" w:rsidR="00F016A2" w:rsidRPr="000306ED" w:rsidRDefault="00F016A2" w:rsidP="00F016A2">
      <w:pPr>
        <w:pStyle w:val="ListParagraph"/>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w:t>
      </w:r>
      <w:r w:rsidRPr="000306ED">
        <w:rPr>
          <w:rFonts w:ascii="GHEA Grapalat" w:hAnsi="GHEA Grapalat"/>
        </w:rPr>
        <w:lastRenderedPageBreak/>
        <w:t>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55959808" w14:textId="77777777" w:rsidR="00F016A2" w:rsidRPr="000306ED" w:rsidRDefault="00F016A2" w:rsidP="00F016A2">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66F64977" w14:textId="77777777"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14:paraId="116D3CEA" w14:textId="77777777" w:rsidR="00F016A2" w:rsidRPr="000306ED" w:rsidRDefault="00F016A2" w:rsidP="00F016A2">
      <w:pPr>
        <w:pStyle w:val="ListParagraph"/>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26C698F4"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2BE6881B"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14:paraId="460047E1"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13D254F0" w14:textId="77777777" w:rsidR="00F016A2" w:rsidRPr="000306ED" w:rsidRDefault="00F016A2" w:rsidP="00F016A2">
      <w:pPr>
        <w:spacing w:line="360" w:lineRule="auto"/>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w:t>
      </w:r>
      <w:r w:rsidRPr="000306ED">
        <w:rPr>
          <w:rFonts w:ascii="GHEA Grapalat" w:hAnsi="GHEA Grapalat"/>
        </w:rPr>
        <w:lastRenderedPageBreak/>
        <w:t>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071138A2" w14:textId="77777777"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 xml:space="preserve">В поле "Вид участия" производится отметка о прямой или косвенной принадлежности участия в уставном капитале. При наличии в уставном </w:t>
      </w:r>
      <w:r w:rsidRPr="000306ED">
        <w:rPr>
          <w:rFonts w:ascii="GHEA Grapalat" w:eastAsia="GHEA Grapalat" w:hAnsi="GHEA Grapalat" w:cs="GHEA Grapalat"/>
        </w:rPr>
        <w:lastRenderedPageBreak/>
        <w:t>капитале и прямого, и косвенного участия производится отметка о наличии одновременно и прямого, и косвенного участия;</w:t>
      </w:r>
    </w:p>
    <w:p w14:paraId="3AB6503B" w14:textId="77777777"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r w:rsidRPr="000306ED">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14:paraId="7F30B5CE"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14:paraId="0ABB9FE4" w14:textId="77777777" w:rsidR="00F016A2" w:rsidRPr="000306ED" w:rsidRDefault="00F016A2" w:rsidP="00F016A2">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r w:rsidRPr="000306ED">
        <w:rPr>
          <w:rFonts w:ascii="GHEA Grapalat" w:hAnsi="GHEA Grapalat"/>
        </w:rPr>
        <w:t>ым</w:t>
      </w:r>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14:paraId="5AF1B1A3"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14:paraId="0538A2D2" w14:textId="77777777"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14:paraId="68CAF547"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4D309E54"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5D36C7D1"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14:paraId="199C8BD3"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25ACCA89" w14:textId="77777777"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14:paraId="70E2BC0A"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14:paraId="4554B668"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14:paraId="5DE6877A"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6FE82909"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387B36AE"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69ED8727"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7F4126">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5866CA1E"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14:paraId="7A64D0C3" w14:textId="77777777" w:rsidR="00F016A2" w:rsidRPr="000306ED" w:rsidRDefault="00F016A2" w:rsidP="00F016A2">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14:paraId="08A9D050" w14:textId="77777777" w:rsidR="00F016A2" w:rsidRPr="000306ED" w:rsidRDefault="00F016A2" w:rsidP="00F016A2">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2</w:t>
      </w:r>
      <w:r w:rsidRPr="000306ED">
        <w:rPr>
          <w:rFonts w:ascii="GHEA Grapalat" w:hAnsi="GHEA Grapalat"/>
          <w:i/>
          <w:sz w:val="18"/>
          <w:szCs w:val="18"/>
        </w:rPr>
        <w:t xml:space="preserve"> не представляется участником</w:t>
      </w:r>
      <w:r w:rsidR="00DB39A5">
        <w:rPr>
          <w:rFonts w:ascii="GHEA Grapalat" w:hAnsi="GHEA Grapalat"/>
          <w:i/>
          <w:sz w:val="18"/>
          <w:szCs w:val="18"/>
          <w:lang w:val="hy-AM"/>
        </w:rPr>
        <w:t xml:space="preserve">, </w:t>
      </w:r>
      <w:r w:rsidR="00302841">
        <w:rPr>
          <w:rFonts w:ascii="GHEA Grapalat" w:hAnsi="GHEA Grapalat"/>
          <w:i/>
          <w:sz w:val="18"/>
          <w:szCs w:val="18"/>
        </w:rPr>
        <w:t>если он является резидентом РА,</w:t>
      </w:r>
      <w:r w:rsidRPr="000306ED">
        <w:rPr>
          <w:rFonts w:ascii="GHEA Grapalat" w:hAnsi="GHEA Grapalat"/>
          <w:i/>
          <w:sz w:val="18"/>
          <w:szCs w:val="18"/>
        </w:rPr>
        <w:t xml:space="preserve"> а также в случае, если участник является индивидуальным предпринимателем или физическим лицом.</w:t>
      </w:r>
    </w:p>
    <w:p w14:paraId="75A9501F" w14:textId="77777777" w:rsidR="00B2572B" w:rsidRPr="00DC619D" w:rsidRDefault="00AF0EF7" w:rsidP="00B013C0">
      <w:pPr>
        <w:jc w:val="right"/>
        <w:rPr>
          <w:rFonts w:ascii="GHEA Grapalat" w:hAnsi="GHEA Grapalat" w:cs="Arial"/>
          <w:b/>
        </w:rPr>
      </w:pPr>
      <w:r>
        <w:rPr>
          <w:rFonts w:ascii="GHEA Grapalat" w:hAnsi="GHEA Grapalat"/>
          <w:b/>
        </w:rPr>
        <w:br w:type="page"/>
      </w:r>
      <w:r w:rsidR="00B2572B" w:rsidRPr="009044F1">
        <w:rPr>
          <w:rFonts w:ascii="GHEA Grapalat" w:hAnsi="GHEA Grapalat"/>
          <w:b/>
        </w:rPr>
        <w:lastRenderedPageBreak/>
        <w:t xml:space="preserve">Приложение № </w:t>
      </w:r>
      <w:r w:rsidR="00B048B2" w:rsidRPr="00D3436F">
        <w:rPr>
          <w:rFonts w:ascii="GHEA Grapalat" w:hAnsi="GHEA Grapalat"/>
          <w:b/>
        </w:rPr>
        <w:t>2</w:t>
      </w:r>
    </w:p>
    <w:p w14:paraId="7B73A4E7" w14:textId="552C8E65" w:rsidR="00B2572B" w:rsidRPr="009044F1" w:rsidRDefault="00B2572B" w:rsidP="00B46D58">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4E0D7A" w:rsidRPr="004E0D7A">
        <w:rPr>
          <w:rFonts w:ascii="GHEA Grapalat" w:hAnsi="GHEA Grapalat"/>
          <w:b/>
          <w:sz w:val="24"/>
          <w:szCs w:val="24"/>
        </w:rPr>
        <w:t>запрос котировок</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6132ED">
        <w:rPr>
          <w:rFonts w:ascii="GHEA Grapalat" w:hAnsi="GHEA Grapalat"/>
          <w:b/>
          <w:sz w:val="24"/>
          <w:szCs w:val="24"/>
        </w:rPr>
        <w:t>"</w:t>
      </w:r>
      <w:r w:rsidR="00D03F1C" w:rsidRPr="00D03F1C">
        <w:rPr>
          <w:rFonts w:ascii="GHEA Grapalat" w:hAnsi="GHEA Grapalat"/>
          <w:color w:val="C00000"/>
        </w:rPr>
        <w:t xml:space="preserve"> </w:t>
      </w:r>
      <w:r w:rsidR="00D03F1C" w:rsidRPr="007D0A7C">
        <w:rPr>
          <w:rFonts w:ascii="GHEA Grapalat" w:hAnsi="GHEA Grapalat"/>
          <w:color w:val="C00000"/>
          <w:lang w:val="en-US"/>
        </w:rPr>
        <w:t>HM</w:t>
      </w:r>
      <w:r w:rsidR="00D03F1C" w:rsidRPr="007D0A7C">
        <w:rPr>
          <w:rFonts w:ascii="GHEA Grapalat" w:hAnsi="GHEA Grapalat"/>
          <w:color w:val="C00000"/>
        </w:rPr>
        <w:t xml:space="preserve"> </w:t>
      </w:r>
      <w:r w:rsidR="00D03F1C" w:rsidRPr="007D0A7C">
        <w:rPr>
          <w:rFonts w:ascii="GHEA Grapalat" w:hAnsi="GHEA Grapalat"/>
          <w:color w:val="C00000"/>
          <w:lang w:val="en-US"/>
        </w:rPr>
        <w:t>HKHSOH</w:t>
      </w:r>
      <w:r w:rsidR="00D03F1C" w:rsidRPr="007D0A7C">
        <w:rPr>
          <w:rFonts w:ascii="GHEA Grapalat" w:hAnsi="GHEA Grapalat"/>
          <w:color w:val="C00000"/>
        </w:rPr>
        <w:t>-</w:t>
      </w:r>
      <w:r w:rsidR="00D03F1C" w:rsidRPr="007D0A7C">
        <w:rPr>
          <w:rFonts w:ascii="GHEA Grapalat" w:hAnsi="GHEA Grapalat"/>
          <w:color w:val="C00000"/>
          <w:lang w:val="en-US"/>
        </w:rPr>
        <w:t>GHAp</w:t>
      </w:r>
      <w:r w:rsidR="00D03F1C" w:rsidRPr="007D0A7C">
        <w:rPr>
          <w:rFonts w:ascii="GHEA Grapalat" w:hAnsi="GHEA Grapalat"/>
          <w:color w:val="C00000"/>
        </w:rPr>
        <w:t>DzB-2024/0</w:t>
      </w:r>
      <w:r w:rsidR="001120C6" w:rsidRPr="001120C6">
        <w:rPr>
          <w:rFonts w:ascii="GHEA Grapalat" w:hAnsi="GHEA Grapalat"/>
          <w:color w:val="C00000"/>
        </w:rPr>
        <w:t>4</w:t>
      </w:r>
      <w:r w:rsidR="006132ED">
        <w:rPr>
          <w:rFonts w:ascii="GHEA Grapalat" w:hAnsi="GHEA Grapalat"/>
          <w:b/>
          <w:sz w:val="24"/>
          <w:szCs w:val="24"/>
        </w:rPr>
        <w:t>"</w:t>
      </w:r>
      <w:r w:rsidR="00DC619D">
        <w:rPr>
          <w:rStyle w:val="FootnoteReference"/>
          <w:rFonts w:ascii="GHEA Grapalat" w:hAnsi="GHEA Grapalat"/>
          <w:b/>
          <w:sz w:val="24"/>
          <w:szCs w:val="24"/>
        </w:rPr>
        <w:footnoteReference w:customMarkFollows="1" w:id="12"/>
        <w:t>*</w:t>
      </w:r>
    </w:p>
    <w:p w14:paraId="1E8A24A3" w14:textId="77777777" w:rsidR="00B2572B" w:rsidRPr="009044F1" w:rsidRDefault="00B2572B" w:rsidP="00B46D58">
      <w:pPr>
        <w:widowControl w:val="0"/>
        <w:spacing w:after="120"/>
        <w:ind w:firstLine="567"/>
        <w:jc w:val="center"/>
        <w:rPr>
          <w:rFonts w:ascii="GHEA Grapalat" w:hAnsi="GHEA Grapalat"/>
        </w:rPr>
      </w:pPr>
    </w:p>
    <w:p w14:paraId="34AC384A" w14:textId="77777777"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14:paraId="4DF835C4" w14:textId="77777777" w:rsidR="00B2572B" w:rsidRPr="009044F1" w:rsidRDefault="00B2572B" w:rsidP="00B46D58">
      <w:pPr>
        <w:widowControl w:val="0"/>
        <w:spacing w:after="120"/>
        <w:ind w:firstLine="567"/>
        <w:jc w:val="center"/>
        <w:rPr>
          <w:rFonts w:ascii="GHEA Grapalat" w:hAnsi="GHEA Grapalat"/>
        </w:rPr>
      </w:pPr>
    </w:p>
    <w:p w14:paraId="46337399" w14:textId="51EFC3CD" w:rsidR="005744FC" w:rsidRPr="000F6C24" w:rsidRDefault="00B2572B" w:rsidP="00B46D58">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w:t>
      </w:r>
      <w:r w:rsidR="004E0D7A" w:rsidRPr="004E0D7A">
        <w:rPr>
          <w:rFonts w:ascii="GHEA Grapalat" w:hAnsi="GHEA Grapalat"/>
          <w:b/>
        </w:rPr>
        <w:t>запрос котировок</w:t>
      </w:r>
      <w:r w:rsidR="004E0D7A" w:rsidRPr="005744FC">
        <w:rPr>
          <w:rFonts w:ascii="GHEA Grapalat" w:hAnsi="GHEA Grapalat"/>
          <w:spacing w:val="-6"/>
        </w:rPr>
        <w:t xml:space="preserve"> </w:t>
      </w:r>
      <w:r w:rsidRPr="005744FC">
        <w:rPr>
          <w:rFonts w:ascii="GHEA Grapalat" w:hAnsi="GHEA Grapalat"/>
          <w:spacing w:val="-6"/>
        </w:rPr>
        <w:t xml:space="preserve">под кодом </w:t>
      </w:r>
      <w:r w:rsidR="006132ED">
        <w:rPr>
          <w:rFonts w:ascii="GHEA Grapalat" w:hAnsi="GHEA Grapalat"/>
          <w:spacing w:val="-6"/>
        </w:rPr>
        <w:t>"</w:t>
      </w:r>
      <w:r w:rsidR="00D03F1C" w:rsidRPr="00D03F1C">
        <w:rPr>
          <w:rFonts w:ascii="GHEA Grapalat" w:hAnsi="GHEA Grapalat"/>
          <w:color w:val="C00000"/>
          <w:sz w:val="20"/>
          <w:szCs w:val="20"/>
        </w:rPr>
        <w:t xml:space="preserve"> </w:t>
      </w:r>
      <w:r w:rsidR="00D03F1C" w:rsidRPr="007D0A7C">
        <w:rPr>
          <w:rFonts w:ascii="GHEA Grapalat" w:hAnsi="GHEA Grapalat"/>
          <w:color w:val="C00000"/>
          <w:sz w:val="20"/>
          <w:szCs w:val="20"/>
          <w:lang w:val="en-US"/>
        </w:rPr>
        <w:t>HM</w:t>
      </w:r>
      <w:r w:rsidR="00D03F1C" w:rsidRPr="007D0A7C">
        <w:rPr>
          <w:rFonts w:ascii="GHEA Grapalat" w:hAnsi="GHEA Grapalat"/>
          <w:color w:val="C00000"/>
          <w:sz w:val="20"/>
          <w:szCs w:val="20"/>
        </w:rPr>
        <w:t xml:space="preserve"> </w:t>
      </w:r>
      <w:r w:rsidR="00D03F1C" w:rsidRPr="007D0A7C">
        <w:rPr>
          <w:rFonts w:ascii="GHEA Grapalat" w:hAnsi="GHEA Grapalat"/>
          <w:color w:val="C00000"/>
          <w:sz w:val="20"/>
          <w:szCs w:val="20"/>
          <w:lang w:val="en-US"/>
        </w:rPr>
        <w:t>HKHSOH</w:t>
      </w:r>
      <w:r w:rsidR="00D03F1C" w:rsidRPr="007D0A7C">
        <w:rPr>
          <w:rFonts w:ascii="GHEA Grapalat" w:hAnsi="GHEA Grapalat"/>
          <w:color w:val="C00000"/>
          <w:sz w:val="20"/>
          <w:szCs w:val="20"/>
        </w:rPr>
        <w:t>-</w:t>
      </w:r>
      <w:r w:rsidR="00D03F1C" w:rsidRPr="007D0A7C">
        <w:rPr>
          <w:rFonts w:ascii="GHEA Grapalat" w:hAnsi="GHEA Grapalat"/>
          <w:color w:val="C00000"/>
          <w:sz w:val="20"/>
          <w:szCs w:val="20"/>
          <w:lang w:val="en-US"/>
        </w:rPr>
        <w:t>GHAp</w:t>
      </w:r>
      <w:r w:rsidR="00D03F1C" w:rsidRPr="007D0A7C">
        <w:rPr>
          <w:rFonts w:ascii="GHEA Grapalat" w:hAnsi="GHEA Grapalat"/>
          <w:color w:val="C00000"/>
          <w:sz w:val="20"/>
          <w:szCs w:val="20"/>
        </w:rPr>
        <w:t>DzB-2024/0</w:t>
      </w:r>
      <w:r w:rsidR="001120C6" w:rsidRPr="001120C6">
        <w:rPr>
          <w:rFonts w:ascii="GHEA Grapalat" w:hAnsi="GHEA Grapalat"/>
          <w:color w:val="C00000"/>
          <w:sz w:val="20"/>
          <w:szCs w:val="20"/>
        </w:rPr>
        <w:t>4</w:t>
      </w:r>
      <w:r w:rsidR="006132ED">
        <w:rPr>
          <w:rFonts w:ascii="GHEA Grapalat" w:hAnsi="GHEA Grapalat"/>
          <w:spacing w:val="-6"/>
        </w:rPr>
        <w:t>"</w:t>
      </w:r>
      <w:r w:rsidRPr="005744FC">
        <w:rPr>
          <w:rFonts w:ascii="GHEA Grapalat" w:hAnsi="GHEA Grapalat"/>
          <w:spacing w:val="-6"/>
        </w:rPr>
        <w:t>*,</w:t>
      </w:r>
      <w:r w:rsidRPr="009044F1">
        <w:rPr>
          <w:rFonts w:ascii="GHEA Grapalat" w:hAnsi="GHEA Grapalat"/>
        </w:rPr>
        <w:t xml:space="preserve"> </w:t>
      </w:r>
    </w:p>
    <w:p w14:paraId="3EE694CA" w14:textId="77777777"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14:paraId="2EE6EBEA" w14:textId="77777777"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14:paraId="6BF54460" w14:textId="77777777"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14:paraId="3B4D04F2" w14:textId="77777777"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5744FC" w14:paraId="706E56BB"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14C38B50" w14:textId="77777777" w:rsidR="0009191C" w:rsidRPr="005744FC" w:rsidRDefault="0009191C"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2CC435E9"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7E54E7CF" w14:textId="77777777" w:rsidR="0009191C" w:rsidRPr="00DE2AE3" w:rsidRDefault="0009191C" w:rsidP="0009191C">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14:paraId="1A4DEAEF" w14:textId="77777777" w:rsidR="0009191C" w:rsidRPr="0009191C" w:rsidRDefault="0009191C" w:rsidP="0009191C">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14:paraId="3A3A9AAE" w14:textId="77777777" w:rsidR="0009191C" w:rsidRPr="005744FC" w:rsidRDefault="0009191C" w:rsidP="0009191C">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754CE677" w14:textId="77777777" w:rsidR="004825CB" w:rsidRDefault="0009191C" w:rsidP="00B46D58">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13"/>
              <w:t>**</w:t>
            </w:r>
          </w:p>
          <w:p w14:paraId="22325A98"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00CA3A56"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692CA2CC"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09191C" w:rsidRPr="005744FC" w14:paraId="15201790"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54023B71" w14:textId="77777777"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74AF5376" w14:textId="77777777"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0521C7E9" w14:textId="77777777" w:rsidR="0009191C" w:rsidRPr="005744FC" w:rsidRDefault="0009191C"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7BFEFACD" w14:textId="77777777" w:rsidR="0009191C" w:rsidRPr="00E02389" w:rsidRDefault="00E02389"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7FE87D69" w14:textId="77777777" w:rsidR="0009191C" w:rsidRPr="005744FC" w:rsidRDefault="00E02389" w:rsidP="00E02389">
            <w:pPr>
              <w:widowControl w:val="0"/>
              <w:jc w:val="center"/>
              <w:rPr>
                <w:rFonts w:ascii="GHEA Grapalat" w:hAnsi="GHEA Grapalat"/>
                <w:i/>
                <w:sz w:val="20"/>
                <w:szCs w:val="20"/>
              </w:rPr>
            </w:pPr>
            <w:r>
              <w:rPr>
                <w:rFonts w:ascii="GHEA Grapalat" w:hAnsi="GHEA Grapalat"/>
                <w:b/>
                <w:i/>
                <w:sz w:val="20"/>
                <w:szCs w:val="20"/>
                <w:lang w:val="en-US"/>
              </w:rPr>
              <w:t>5</w:t>
            </w:r>
            <w:r w:rsidR="0009191C" w:rsidRPr="005744FC">
              <w:rPr>
                <w:rFonts w:ascii="GHEA Grapalat" w:hAnsi="GHEA Grapalat"/>
                <w:b/>
                <w:i/>
                <w:sz w:val="20"/>
                <w:szCs w:val="20"/>
              </w:rPr>
              <w:t>=3+4</w:t>
            </w:r>
          </w:p>
        </w:tc>
      </w:tr>
      <w:tr w:rsidR="0009191C" w:rsidRPr="005744FC" w14:paraId="6D4E8E50"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0B34B0E1"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7F7258BD"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60C342EB"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DEB1FBE"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02D84DC" w14:textId="77777777" w:rsidR="0009191C" w:rsidRPr="005744FC" w:rsidRDefault="0009191C" w:rsidP="00B46D58">
            <w:pPr>
              <w:widowControl w:val="0"/>
              <w:jc w:val="center"/>
              <w:rPr>
                <w:rFonts w:ascii="GHEA Grapalat" w:hAnsi="GHEA Grapalat"/>
                <w:sz w:val="20"/>
                <w:szCs w:val="20"/>
              </w:rPr>
            </w:pPr>
          </w:p>
        </w:tc>
      </w:tr>
      <w:tr w:rsidR="0009191C" w:rsidRPr="005744FC" w14:paraId="2F742D1E"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79B67B36" w14:textId="28AC41B8" w:rsidR="0009191C" w:rsidRPr="005744FC" w:rsidRDefault="0009191C" w:rsidP="00B46D58">
            <w:pPr>
              <w:widowControl w:val="0"/>
              <w:jc w:val="center"/>
              <w:rPr>
                <w:rFonts w:ascii="GHEA Grapalat" w:hAnsi="GHEA Grapalat"/>
                <w:b/>
                <w:bCs/>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68A1C146" w14:textId="525F2F73" w:rsidR="0009191C" w:rsidRPr="005744FC" w:rsidRDefault="0009191C" w:rsidP="00B46D58">
            <w:pPr>
              <w:widowControl w:val="0"/>
              <w:rPr>
                <w:rFonts w:ascii="GHEA Grapalat" w:hAnsi="GHEA Grapalat"/>
                <w:sz w:val="20"/>
                <w:szCs w:val="20"/>
              </w:rPr>
            </w:pP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2080819C"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CF8F5B7"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5F76896" w14:textId="77777777" w:rsidR="0009191C" w:rsidRPr="005744FC" w:rsidRDefault="0009191C" w:rsidP="00B46D58">
            <w:pPr>
              <w:widowControl w:val="0"/>
              <w:rPr>
                <w:rFonts w:ascii="GHEA Grapalat" w:hAnsi="GHEA Grapalat"/>
                <w:sz w:val="20"/>
                <w:szCs w:val="20"/>
              </w:rPr>
            </w:pPr>
          </w:p>
        </w:tc>
      </w:tr>
      <w:tr w:rsidR="0009191C" w:rsidRPr="005744FC" w14:paraId="13E6420E"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16F39DA9" w14:textId="1103A84E" w:rsidR="0009191C" w:rsidRPr="005744FC" w:rsidRDefault="0009191C" w:rsidP="00B46D58">
            <w:pPr>
              <w:widowControl w:val="0"/>
              <w:jc w:val="center"/>
              <w:rPr>
                <w:rFonts w:ascii="GHEA Grapalat" w:hAnsi="GHEA Grapalat"/>
                <w:b/>
                <w:bCs/>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1AF413FE" w14:textId="7361FBBE" w:rsidR="0009191C" w:rsidRPr="005744FC" w:rsidRDefault="0009191C" w:rsidP="00B46D58">
            <w:pPr>
              <w:widowControl w:val="0"/>
              <w:rPr>
                <w:rFonts w:ascii="GHEA Grapalat" w:hAnsi="GHEA Grapalat"/>
                <w:sz w:val="20"/>
                <w:szCs w:val="20"/>
              </w:rPr>
            </w:pP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20AFC893"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2AE65F4"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789FE1C" w14:textId="77777777" w:rsidR="0009191C" w:rsidRPr="005744FC" w:rsidRDefault="0009191C" w:rsidP="00B46D58">
            <w:pPr>
              <w:widowControl w:val="0"/>
              <w:jc w:val="center"/>
              <w:rPr>
                <w:rFonts w:ascii="GHEA Grapalat" w:hAnsi="GHEA Grapalat"/>
                <w:sz w:val="20"/>
                <w:szCs w:val="20"/>
              </w:rPr>
            </w:pPr>
          </w:p>
        </w:tc>
      </w:tr>
      <w:tr w:rsidR="0009191C" w:rsidRPr="005744FC" w14:paraId="45850388"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0380CA50" w14:textId="7872DE4D" w:rsidR="0009191C" w:rsidRPr="005744FC" w:rsidRDefault="0009191C" w:rsidP="00B46D58">
            <w:pPr>
              <w:widowControl w:val="0"/>
              <w:jc w:val="center"/>
              <w:rPr>
                <w:rFonts w:ascii="GHEA Grapalat" w:hAnsi="GHEA Grapalat"/>
                <w:b/>
                <w:bCs/>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7EDE0D84" w14:textId="545C6A9D" w:rsidR="0009191C" w:rsidRPr="005744FC" w:rsidRDefault="0009191C" w:rsidP="00B46D58">
            <w:pPr>
              <w:widowControl w:val="0"/>
              <w:rPr>
                <w:rFonts w:ascii="GHEA Grapalat" w:hAnsi="GHEA Grapalat"/>
                <w:sz w:val="20"/>
                <w:szCs w:val="20"/>
              </w:rPr>
            </w:pP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27B97279"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06946A1"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1C74A95" w14:textId="77777777" w:rsidR="0009191C" w:rsidRPr="005744FC" w:rsidRDefault="0009191C" w:rsidP="00B46D58">
            <w:pPr>
              <w:widowControl w:val="0"/>
              <w:jc w:val="center"/>
              <w:rPr>
                <w:rFonts w:ascii="GHEA Grapalat" w:hAnsi="GHEA Grapalat"/>
                <w:sz w:val="20"/>
                <w:szCs w:val="20"/>
              </w:rPr>
            </w:pPr>
          </w:p>
        </w:tc>
      </w:tr>
      <w:tr w:rsidR="0009191C" w:rsidRPr="005744FC" w14:paraId="2F2E7DD3"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1AE5443C" w14:textId="17E0D37F" w:rsidR="0009191C" w:rsidRPr="005744FC" w:rsidRDefault="0009191C" w:rsidP="00B46D58">
            <w:pPr>
              <w:widowControl w:val="0"/>
              <w:jc w:val="center"/>
              <w:rPr>
                <w:rFonts w:ascii="GHEA Grapalat" w:hAnsi="GHEA Grapalat"/>
                <w:b/>
                <w:bCs/>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687784BE" w14:textId="69C724EF" w:rsidR="0009191C" w:rsidRPr="005744FC" w:rsidRDefault="0009191C" w:rsidP="00B46D58">
            <w:pPr>
              <w:widowControl w:val="0"/>
              <w:rPr>
                <w:rFonts w:ascii="GHEA Grapalat" w:hAnsi="GHEA Grapalat"/>
                <w:sz w:val="20"/>
                <w:szCs w:val="20"/>
              </w:rPr>
            </w:pP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14:paraId="4C2C49C9"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A1778E9"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1867B21" w14:textId="77777777" w:rsidR="0009191C" w:rsidRPr="005744FC" w:rsidRDefault="0009191C" w:rsidP="00B46D58">
            <w:pPr>
              <w:widowControl w:val="0"/>
              <w:jc w:val="center"/>
              <w:rPr>
                <w:rFonts w:ascii="GHEA Grapalat" w:hAnsi="GHEA Grapalat"/>
                <w:sz w:val="20"/>
                <w:szCs w:val="20"/>
              </w:rPr>
            </w:pPr>
          </w:p>
        </w:tc>
      </w:tr>
    </w:tbl>
    <w:p w14:paraId="259DE384" w14:textId="77777777"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352E0CF4" w14:textId="77777777"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14:paraId="42B3C9DA" w14:textId="77777777" w:rsidR="00DC619D" w:rsidRPr="00D3436F" w:rsidRDefault="00DC619D" w:rsidP="00B46D58">
      <w:pPr>
        <w:widowControl w:val="0"/>
        <w:spacing w:after="160"/>
        <w:jc w:val="both"/>
        <w:rPr>
          <w:rFonts w:ascii="GHEA Grapalat" w:hAnsi="GHEA Grapalat"/>
          <w:lang w:val="es-ES"/>
        </w:rPr>
      </w:pPr>
    </w:p>
    <w:p w14:paraId="0653888A" w14:textId="77777777"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14:paraId="4DA9CF87" w14:textId="77777777" w:rsidR="00B217BB" w:rsidRDefault="00B217BB" w:rsidP="00B46D58">
      <w:pPr>
        <w:rPr>
          <w:rFonts w:ascii="GHEA Grapalat" w:hAnsi="GHEA Grapalat"/>
          <w:b/>
        </w:rPr>
      </w:pPr>
      <w:r>
        <w:rPr>
          <w:rFonts w:ascii="GHEA Grapalat" w:hAnsi="GHEA Grapalat"/>
          <w:b/>
        </w:rPr>
        <w:br w:type="page"/>
      </w:r>
    </w:p>
    <w:p w14:paraId="30D8AA8B" w14:textId="77777777" w:rsidR="003D2FE2" w:rsidRPr="00DE2AE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lastRenderedPageBreak/>
        <w:t>Приложение № 4.</w:t>
      </w:r>
      <w:r w:rsidR="00A13428" w:rsidRPr="00DE2AE3">
        <w:rPr>
          <w:rFonts w:ascii="GHEA Grapalat" w:hAnsi="GHEA Grapalat"/>
          <w:i/>
          <w:sz w:val="22"/>
          <w:szCs w:val="22"/>
        </w:rPr>
        <w:t>2</w:t>
      </w:r>
    </w:p>
    <w:p w14:paraId="03135B82" w14:textId="4A1D0DB6" w:rsidR="003D2FE2" w:rsidRPr="00B138F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t xml:space="preserve">к Приглашению на </w:t>
      </w:r>
      <w:r w:rsidR="004E0D7A" w:rsidRPr="004E0D7A">
        <w:rPr>
          <w:rFonts w:ascii="GHEA Grapalat" w:hAnsi="GHEA Grapalat"/>
          <w:b/>
        </w:rPr>
        <w:t>запрос котировок</w:t>
      </w:r>
      <w:r w:rsidRPr="00B138F3">
        <w:rPr>
          <w:rFonts w:ascii="GHEA Grapalat" w:hAnsi="GHEA Grapalat" w:cs="GHEA Grapalat"/>
          <w:i/>
          <w:sz w:val="22"/>
          <w:szCs w:val="22"/>
        </w:rPr>
        <w:br/>
      </w:r>
      <w:r w:rsidRPr="00B138F3">
        <w:rPr>
          <w:rFonts w:ascii="GHEA Grapalat" w:hAnsi="GHEA Grapalat"/>
          <w:i/>
          <w:sz w:val="22"/>
          <w:szCs w:val="22"/>
        </w:rPr>
        <w:t>под кодом "</w:t>
      </w:r>
      <w:r w:rsidR="00D03F1C" w:rsidRPr="00D03F1C">
        <w:rPr>
          <w:rFonts w:ascii="GHEA Grapalat" w:hAnsi="GHEA Grapalat"/>
          <w:color w:val="C00000"/>
          <w:sz w:val="20"/>
          <w:szCs w:val="20"/>
        </w:rPr>
        <w:t xml:space="preserve"> </w:t>
      </w:r>
      <w:r w:rsidR="00D03F1C" w:rsidRPr="007D0A7C">
        <w:rPr>
          <w:rFonts w:ascii="GHEA Grapalat" w:hAnsi="GHEA Grapalat"/>
          <w:color w:val="C00000"/>
          <w:sz w:val="20"/>
          <w:szCs w:val="20"/>
          <w:lang w:val="en-US"/>
        </w:rPr>
        <w:t>HM</w:t>
      </w:r>
      <w:r w:rsidR="00D03F1C" w:rsidRPr="007D0A7C">
        <w:rPr>
          <w:rFonts w:ascii="GHEA Grapalat" w:hAnsi="GHEA Grapalat"/>
          <w:color w:val="C00000"/>
          <w:sz w:val="20"/>
          <w:szCs w:val="20"/>
        </w:rPr>
        <w:t xml:space="preserve"> </w:t>
      </w:r>
      <w:r w:rsidR="00D03F1C" w:rsidRPr="007D0A7C">
        <w:rPr>
          <w:rFonts w:ascii="GHEA Grapalat" w:hAnsi="GHEA Grapalat"/>
          <w:color w:val="C00000"/>
          <w:sz w:val="20"/>
          <w:szCs w:val="20"/>
          <w:lang w:val="en-US"/>
        </w:rPr>
        <w:t>HKHSOH</w:t>
      </w:r>
      <w:r w:rsidR="00D03F1C" w:rsidRPr="007D0A7C">
        <w:rPr>
          <w:rFonts w:ascii="GHEA Grapalat" w:hAnsi="GHEA Grapalat"/>
          <w:color w:val="C00000"/>
          <w:sz w:val="20"/>
          <w:szCs w:val="20"/>
        </w:rPr>
        <w:t>-</w:t>
      </w:r>
      <w:r w:rsidR="00D03F1C" w:rsidRPr="007D0A7C">
        <w:rPr>
          <w:rFonts w:ascii="GHEA Grapalat" w:hAnsi="GHEA Grapalat"/>
          <w:color w:val="C00000"/>
          <w:sz w:val="20"/>
          <w:szCs w:val="20"/>
          <w:lang w:val="en-US"/>
        </w:rPr>
        <w:t>GHAp</w:t>
      </w:r>
      <w:r w:rsidR="00D03F1C" w:rsidRPr="007D0A7C">
        <w:rPr>
          <w:rFonts w:ascii="GHEA Grapalat" w:hAnsi="GHEA Grapalat"/>
          <w:color w:val="C00000"/>
          <w:sz w:val="20"/>
          <w:szCs w:val="20"/>
        </w:rPr>
        <w:t>DzB-2024/0</w:t>
      </w:r>
      <w:r w:rsidR="001120C6" w:rsidRPr="001120C6">
        <w:rPr>
          <w:rFonts w:ascii="GHEA Grapalat" w:hAnsi="GHEA Grapalat"/>
          <w:color w:val="C00000"/>
          <w:sz w:val="20"/>
          <w:szCs w:val="20"/>
        </w:rPr>
        <w:t>4</w:t>
      </w:r>
      <w:r w:rsidRPr="00B138F3">
        <w:rPr>
          <w:rFonts w:ascii="GHEA Grapalat" w:hAnsi="GHEA Grapalat"/>
          <w:i/>
          <w:sz w:val="22"/>
          <w:szCs w:val="22"/>
        </w:rPr>
        <w:t>"</w:t>
      </w:r>
      <w:r w:rsidRPr="00B138F3">
        <w:rPr>
          <w:rStyle w:val="FootnoteReference"/>
          <w:rFonts w:ascii="GHEA Grapalat" w:hAnsi="GHEA Grapalat"/>
          <w:i/>
          <w:sz w:val="22"/>
          <w:szCs w:val="22"/>
        </w:rPr>
        <w:footnoteReference w:customMarkFollows="1" w:id="14"/>
        <w:t>*</w:t>
      </w:r>
    </w:p>
    <w:p w14:paraId="18AA48DF" w14:textId="77777777" w:rsidR="003D2FE2" w:rsidRPr="00B138F3" w:rsidRDefault="003D2FE2" w:rsidP="003D2FE2">
      <w:pPr>
        <w:widowControl w:val="0"/>
        <w:spacing w:after="160"/>
        <w:jc w:val="center"/>
        <w:rPr>
          <w:rFonts w:ascii="GHEA Grapalat" w:hAnsi="GHEA Grapalat"/>
          <w:b/>
          <w:sz w:val="22"/>
          <w:szCs w:val="22"/>
        </w:rPr>
      </w:pPr>
    </w:p>
    <w:p w14:paraId="57BA40CB"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14:paraId="1F549BEB"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14:paraId="74A863F4" w14:textId="77777777" w:rsidTr="00B932B8">
        <w:tc>
          <w:tcPr>
            <w:tcW w:w="4786" w:type="dxa"/>
          </w:tcPr>
          <w:p w14:paraId="0BEE36A1" w14:textId="77777777"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14:paraId="4CB27110" w14:textId="77777777"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FootnoteReference"/>
                <w:rFonts w:ascii="GHEA Grapalat" w:hAnsi="GHEA Grapalat"/>
                <w:sz w:val="22"/>
                <w:szCs w:val="22"/>
              </w:rPr>
              <w:footnoteReference w:customMarkFollows="1" w:id="15"/>
              <w:t>**</w:t>
            </w:r>
          </w:p>
        </w:tc>
      </w:tr>
    </w:tbl>
    <w:p w14:paraId="7B0F6C1E" w14:textId="77777777" w:rsidR="003D2FE2" w:rsidRPr="00B138F3" w:rsidRDefault="003D2FE2" w:rsidP="003D2FE2">
      <w:pPr>
        <w:widowControl w:val="0"/>
        <w:spacing w:after="160"/>
        <w:rPr>
          <w:rFonts w:ascii="GHEA Grapalat" w:hAnsi="GHEA Grapalat" w:cs="GHEA Grapalat"/>
          <w:b/>
          <w:sz w:val="22"/>
          <w:szCs w:val="22"/>
        </w:rPr>
      </w:pPr>
    </w:p>
    <w:p w14:paraId="19B3AB12" w14:textId="77777777"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14:paraId="1CB681DF" w14:textId="77777777"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14:paraId="20A1018F" w14:textId="77777777"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14:paraId="5BC5919B" w14:textId="77777777"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14:paraId="456FCC29" w14:textId="77777777"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6CF82D77" w14:textId="77777777" w:rsidR="003D2FE2" w:rsidRPr="00B138F3" w:rsidRDefault="003D2FE2" w:rsidP="003D2FE2">
      <w:pPr>
        <w:widowControl w:val="0"/>
        <w:spacing w:after="160"/>
        <w:ind w:firstLine="709"/>
        <w:jc w:val="both"/>
        <w:rPr>
          <w:rFonts w:ascii="GHEA Grapalat" w:hAnsi="GHEA Grapalat" w:cs="GHEA Grapalat"/>
          <w:sz w:val="22"/>
          <w:szCs w:val="22"/>
        </w:rPr>
      </w:pPr>
    </w:p>
    <w:p w14:paraId="07F50FA4"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14:paraId="5F65BF26" w14:textId="50B84B6D" w:rsidR="003D2FE2" w:rsidRPr="00B138F3" w:rsidRDefault="003D2FE2" w:rsidP="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w:t>
      </w:r>
      <w:r w:rsidR="00D03F1C" w:rsidRPr="008518D5">
        <w:rPr>
          <w:rFonts w:ascii="GHEA Grapalat" w:hAnsi="GHEA Grapalat"/>
          <w:sz w:val="22"/>
          <w:szCs w:val="22"/>
        </w:rPr>
        <w:t xml:space="preserve"> </w:t>
      </w:r>
      <w:r w:rsidR="00D03F1C" w:rsidRPr="008518D5">
        <w:rPr>
          <w:rFonts w:ascii="GHEA Grapalat" w:hAnsi="GHEA Grapalat"/>
          <w:color w:val="C00000"/>
          <w:sz w:val="22"/>
          <w:szCs w:val="22"/>
        </w:rPr>
        <w:t xml:space="preserve"> </w:t>
      </w:r>
      <w:r w:rsidR="00D03F1C" w:rsidRPr="008518D5">
        <w:rPr>
          <w:rFonts w:ascii="GHEA Grapalat" w:hAnsi="GHEA Grapalat"/>
          <w:i/>
          <w:color w:val="C00000"/>
          <w:sz w:val="22"/>
          <w:szCs w:val="22"/>
        </w:rPr>
        <w:t>"Айастан" спортивная общественная организация (СОО)</w:t>
      </w:r>
      <w:r w:rsidRPr="00B138F3">
        <w:rPr>
          <w:rFonts w:ascii="GHEA Grapalat" w:hAnsi="GHEA Grapalat"/>
          <w:spacing w:val="-6"/>
          <w:sz w:val="22"/>
          <w:szCs w:val="22"/>
        </w:rPr>
        <w:t>*</w:t>
      </w:r>
      <w:r w:rsidR="00D03F1C" w:rsidRPr="00D03F1C">
        <w:rPr>
          <w:rFonts w:ascii="GHEA Grapalat" w:hAnsi="GHEA Grapalat"/>
          <w:spacing w:val="-6"/>
          <w:sz w:val="22"/>
          <w:szCs w:val="22"/>
        </w:rPr>
        <w:t xml:space="preserve"> </w:t>
      </w:r>
      <w:r w:rsidRPr="00B138F3">
        <w:rPr>
          <w:rFonts w:ascii="GHEA Grapalat" w:hAnsi="GHEA Grapalat"/>
          <w:spacing w:val="-6"/>
          <w:sz w:val="22"/>
          <w:szCs w:val="22"/>
        </w:rPr>
        <w:t xml:space="preserve">(далее — Заказчик) </w:t>
      </w:r>
    </w:p>
    <w:p w14:paraId="5D62F3F6" w14:textId="49327568" w:rsidR="003D2FE2" w:rsidRPr="00B138F3" w:rsidRDefault="00D03F1C" w:rsidP="00D03F1C">
      <w:pPr>
        <w:widowControl w:val="0"/>
        <w:tabs>
          <w:tab w:val="left" w:pos="284"/>
        </w:tabs>
        <w:spacing w:after="160"/>
        <w:jc w:val="both"/>
        <w:rPr>
          <w:rFonts w:ascii="GHEA Grapalat" w:hAnsi="GHEA Grapalat" w:cs="GHEA Grapalat"/>
          <w:sz w:val="22"/>
          <w:szCs w:val="22"/>
        </w:rPr>
      </w:pPr>
      <w:r w:rsidRPr="00D03F1C">
        <w:rPr>
          <w:rFonts w:ascii="GHEA Grapalat" w:hAnsi="GHEA Grapalat"/>
          <w:sz w:val="22"/>
          <w:szCs w:val="22"/>
          <w:vertAlign w:val="superscript"/>
        </w:rPr>
        <w:t xml:space="preserve">                                                                                                                  </w:t>
      </w:r>
    </w:p>
    <w:p w14:paraId="3836186F" w14:textId="461CE5C7" w:rsidR="003D2FE2" w:rsidRPr="00B138F3" w:rsidRDefault="003D2FE2" w:rsidP="003D2FE2">
      <w:pPr>
        <w:widowControl w:val="0"/>
        <w:jc w:val="both"/>
        <w:rPr>
          <w:rFonts w:ascii="GHEA Grapalat" w:hAnsi="GHEA Grapalat" w:cs="GHEA Grapalat"/>
          <w:sz w:val="22"/>
          <w:szCs w:val="22"/>
        </w:rPr>
      </w:pPr>
      <w:r w:rsidRPr="00B138F3">
        <w:rPr>
          <w:rFonts w:ascii="GHEA Grapalat" w:hAnsi="GHEA Grapalat"/>
          <w:sz w:val="22"/>
          <w:szCs w:val="22"/>
        </w:rPr>
        <w:t xml:space="preserve">процедуре закупок под кодом </w:t>
      </w:r>
      <w:r w:rsidR="00D03F1C" w:rsidRPr="007D0A7C">
        <w:rPr>
          <w:rFonts w:ascii="GHEA Grapalat" w:hAnsi="GHEA Grapalat"/>
          <w:color w:val="C00000"/>
          <w:sz w:val="20"/>
          <w:szCs w:val="20"/>
          <w:lang w:val="en-US"/>
        </w:rPr>
        <w:t>HM</w:t>
      </w:r>
      <w:r w:rsidR="00D03F1C" w:rsidRPr="007D0A7C">
        <w:rPr>
          <w:rFonts w:ascii="GHEA Grapalat" w:hAnsi="GHEA Grapalat"/>
          <w:color w:val="C00000"/>
          <w:sz w:val="20"/>
          <w:szCs w:val="20"/>
        </w:rPr>
        <w:t xml:space="preserve"> </w:t>
      </w:r>
      <w:r w:rsidR="00D03F1C" w:rsidRPr="007D0A7C">
        <w:rPr>
          <w:rFonts w:ascii="GHEA Grapalat" w:hAnsi="GHEA Grapalat"/>
          <w:color w:val="C00000"/>
          <w:sz w:val="20"/>
          <w:szCs w:val="20"/>
          <w:lang w:val="en-US"/>
        </w:rPr>
        <w:t>HKHSOH</w:t>
      </w:r>
      <w:r w:rsidR="00D03F1C" w:rsidRPr="007D0A7C">
        <w:rPr>
          <w:rFonts w:ascii="GHEA Grapalat" w:hAnsi="GHEA Grapalat"/>
          <w:color w:val="C00000"/>
          <w:sz w:val="20"/>
          <w:szCs w:val="20"/>
        </w:rPr>
        <w:t>-</w:t>
      </w:r>
      <w:r w:rsidR="00D03F1C" w:rsidRPr="007D0A7C">
        <w:rPr>
          <w:rFonts w:ascii="GHEA Grapalat" w:hAnsi="GHEA Grapalat"/>
          <w:color w:val="C00000"/>
          <w:sz w:val="20"/>
          <w:szCs w:val="20"/>
          <w:lang w:val="en-US"/>
        </w:rPr>
        <w:t>GHAp</w:t>
      </w:r>
      <w:r w:rsidR="00D03F1C" w:rsidRPr="007D0A7C">
        <w:rPr>
          <w:rFonts w:ascii="GHEA Grapalat" w:hAnsi="GHEA Grapalat"/>
          <w:color w:val="C00000"/>
          <w:sz w:val="20"/>
          <w:szCs w:val="20"/>
        </w:rPr>
        <w:t>DzB-2024/0</w:t>
      </w:r>
      <w:r w:rsidR="001120C6" w:rsidRPr="001120C6">
        <w:rPr>
          <w:rFonts w:ascii="GHEA Grapalat" w:hAnsi="GHEA Grapalat"/>
          <w:color w:val="C00000"/>
          <w:sz w:val="20"/>
          <w:szCs w:val="20"/>
        </w:rPr>
        <w:t>4</w:t>
      </w:r>
      <w:r w:rsidRPr="00B138F3">
        <w:rPr>
          <w:rFonts w:ascii="GHEA Grapalat" w:hAnsi="GHEA Grapalat"/>
          <w:sz w:val="22"/>
          <w:szCs w:val="22"/>
        </w:rPr>
        <w:t>*.</w:t>
      </w:r>
    </w:p>
    <w:p w14:paraId="4BB60B38"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21D9419B"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14:paraId="26B69E1E"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46DCB153"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1B8BA17C"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lastRenderedPageBreak/>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56BECDD7"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14:paraId="70EB88FE"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16F37AF4"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15C08DBA"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14:paraId="1709DD0F"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14:paraId="70723CAC"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698E8379"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14:paraId="1B56B5DD"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14:paraId="688BB141"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070D78">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521BFFE0"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14:paraId="1734187B"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14:paraId="449BF3EF" w14:textId="77777777" w:rsidR="003D2FE2" w:rsidRPr="00B138F3"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2DE9FC14"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lastRenderedPageBreak/>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04786675" w14:textId="77777777"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14:paraId="19FF4C28"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7219501A"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14:paraId="5022F0C7"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677BDB88"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14:paraId="15A1D710"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7CC42E71"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14:paraId="0D3696A5" w14:textId="77777777" w:rsidR="003D2FE2" w:rsidRPr="00B138F3" w:rsidRDefault="003D2FE2" w:rsidP="003D2FE2">
      <w:pPr>
        <w:widowControl w:val="0"/>
        <w:spacing w:after="160"/>
        <w:jc w:val="right"/>
        <w:rPr>
          <w:rFonts w:ascii="GHEA Grapalat" w:hAnsi="GHEA Grapalat"/>
          <w:sz w:val="22"/>
          <w:szCs w:val="22"/>
        </w:rPr>
      </w:pPr>
    </w:p>
    <w:p w14:paraId="023DF982" w14:textId="77777777"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14:paraId="1E99A13B" w14:textId="77777777"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14:paraId="06CB2656" w14:textId="77777777" w:rsidR="003D2FE2" w:rsidRPr="00B138F3" w:rsidRDefault="003D2FE2" w:rsidP="003D2FE2">
      <w:pPr>
        <w:widowControl w:val="0"/>
        <w:spacing w:after="160"/>
        <w:jc w:val="both"/>
        <w:rPr>
          <w:rFonts w:ascii="GHEA Grapalat" w:hAnsi="GHEA Grapalat"/>
          <w:sz w:val="22"/>
          <w:szCs w:val="22"/>
        </w:rPr>
      </w:pPr>
    </w:p>
    <w:p w14:paraId="3A8A69D0" w14:textId="77777777" w:rsidR="003D2FE2" w:rsidRPr="00B138F3" w:rsidRDefault="003D2FE2" w:rsidP="003D2FE2">
      <w:pPr>
        <w:widowControl w:val="0"/>
        <w:spacing w:after="160"/>
        <w:jc w:val="both"/>
        <w:rPr>
          <w:rFonts w:ascii="GHEA Grapalat" w:hAnsi="GHEA Grapalat"/>
          <w:sz w:val="22"/>
          <w:szCs w:val="22"/>
        </w:rPr>
      </w:pPr>
    </w:p>
    <w:p w14:paraId="6B0A2FB8" w14:textId="77777777" w:rsidR="003D2FE2" w:rsidRPr="00B138F3" w:rsidRDefault="003D2FE2" w:rsidP="003D2FE2">
      <w:pPr>
        <w:rPr>
          <w:sz w:val="22"/>
          <w:szCs w:val="22"/>
        </w:rPr>
      </w:pPr>
    </w:p>
    <w:p w14:paraId="00D599E9" w14:textId="77777777" w:rsidR="001005B0" w:rsidRPr="00B138F3" w:rsidRDefault="001005B0" w:rsidP="003D2FE2">
      <w:pPr>
        <w:widowControl w:val="0"/>
        <w:spacing w:after="160"/>
        <w:ind w:left="567" w:right="565"/>
        <w:jc w:val="both"/>
        <w:rPr>
          <w:rFonts w:ascii="GHEA Grapalat" w:hAnsi="GHEA Grapalat"/>
          <w:sz w:val="22"/>
          <w:szCs w:val="22"/>
        </w:rPr>
      </w:pPr>
    </w:p>
    <w:p w14:paraId="1D7E410F" w14:textId="77777777" w:rsidR="001005B0" w:rsidRPr="00B138F3" w:rsidRDefault="001005B0" w:rsidP="00B46D58">
      <w:pPr>
        <w:widowControl w:val="0"/>
        <w:spacing w:after="160"/>
        <w:ind w:left="567" w:right="565"/>
        <w:jc w:val="center"/>
        <w:rPr>
          <w:rFonts w:ascii="GHEA Grapalat" w:hAnsi="GHEA Grapalat"/>
          <w:b/>
          <w:sz w:val="22"/>
          <w:szCs w:val="22"/>
        </w:rPr>
      </w:pPr>
    </w:p>
    <w:p w14:paraId="0F92A5E2" w14:textId="77777777" w:rsidR="001005B0" w:rsidRPr="00B138F3" w:rsidRDefault="001005B0" w:rsidP="00B46D58">
      <w:pPr>
        <w:widowControl w:val="0"/>
        <w:spacing w:after="160"/>
        <w:ind w:left="567" w:right="565"/>
        <w:jc w:val="center"/>
        <w:rPr>
          <w:rFonts w:ascii="GHEA Grapalat" w:hAnsi="GHEA Grapalat"/>
          <w:b/>
          <w:sz w:val="22"/>
          <w:szCs w:val="22"/>
        </w:rPr>
      </w:pPr>
    </w:p>
    <w:p w14:paraId="07F28E62" w14:textId="77777777" w:rsidR="001005B0" w:rsidRPr="00B138F3" w:rsidRDefault="001005B0" w:rsidP="00B46D58">
      <w:pPr>
        <w:widowControl w:val="0"/>
        <w:spacing w:after="160"/>
        <w:ind w:left="567" w:right="565"/>
        <w:jc w:val="center"/>
        <w:rPr>
          <w:rFonts w:ascii="GHEA Grapalat" w:hAnsi="GHEA Grapalat"/>
          <w:b/>
          <w:sz w:val="22"/>
          <w:szCs w:val="22"/>
        </w:rPr>
      </w:pPr>
    </w:p>
    <w:p w14:paraId="7F4CF511" w14:textId="77777777" w:rsidR="001005B0" w:rsidRPr="00B138F3" w:rsidRDefault="001005B0" w:rsidP="00B46D58">
      <w:pPr>
        <w:widowControl w:val="0"/>
        <w:spacing w:after="160"/>
        <w:ind w:left="567" w:right="565"/>
        <w:jc w:val="center"/>
        <w:rPr>
          <w:rFonts w:ascii="GHEA Grapalat" w:hAnsi="GHEA Grapalat"/>
          <w:b/>
          <w:sz w:val="22"/>
          <w:szCs w:val="22"/>
        </w:rPr>
      </w:pPr>
    </w:p>
    <w:p w14:paraId="46627CDB" w14:textId="77777777" w:rsidR="001005B0" w:rsidRPr="00B138F3" w:rsidRDefault="001005B0" w:rsidP="00B46D58">
      <w:pPr>
        <w:widowControl w:val="0"/>
        <w:spacing w:after="160"/>
        <w:ind w:left="567" w:right="565"/>
        <w:jc w:val="center"/>
        <w:rPr>
          <w:rFonts w:ascii="GHEA Grapalat" w:hAnsi="GHEA Grapalat"/>
          <w:b/>
          <w:sz w:val="22"/>
          <w:szCs w:val="22"/>
        </w:rPr>
      </w:pPr>
    </w:p>
    <w:p w14:paraId="4B5CC08A" w14:textId="77777777" w:rsidR="001005B0" w:rsidRPr="00B138F3" w:rsidRDefault="001005B0" w:rsidP="00B46D58">
      <w:pPr>
        <w:widowControl w:val="0"/>
        <w:spacing w:after="160"/>
        <w:ind w:left="567" w:right="565"/>
        <w:jc w:val="center"/>
        <w:rPr>
          <w:rFonts w:ascii="GHEA Grapalat" w:hAnsi="GHEA Grapalat"/>
          <w:b/>
        </w:rPr>
      </w:pPr>
    </w:p>
    <w:p w14:paraId="405345F3" w14:textId="77777777" w:rsidR="001005B0" w:rsidRPr="00B138F3" w:rsidRDefault="001005B0" w:rsidP="00B46D58">
      <w:pPr>
        <w:widowControl w:val="0"/>
        <w:spacing w:after="160"/>
        <w:ind w:left="567" w:right="565"/>
        <w:jc w:val="center"/>
        <w:rPr>
          <w:rFonts w:ascii="GHEA Grapalat" w:hAnsi="GHEA Grapalat"/>
          <w:b/>
        </w:rPr>
      </w:pPr>
    </w:p>
    <w:p w14:paraId="55AF509F" w14:textId="77777777" w:rsidR="001005B0" w:rsidRPr="00B138F3" w:rsidRDefault="001005B0" w:rsidP="00B46D58">
      <w:pPr>
        <w:widowControl w:val="0"/>
        <w:spacing w:after="160"/>
        <w:ind w:left="567" w:right="565"/>
        <w:jc w:val="center"/>
        <w:rPr>
          <w:rFonts w:ascii="GHEA Grapalat" w:hAnsi="GHEA Grapalat"/>
          <w:b/>
        </w:rPr>
      </w:pPr>
    </w:p>
    <w:p w14:paraId="41B4B954" w14:textId="77777777" w:rsidR="001005B0" w:rsidRPr="00B138F3" w:rsidRDefault="001005B0" w:rsidP="00B46D58">
      <w:pPr>
        <w:widowControl w:val="0"/>
        <w:spacing w:after="160"/>
        <w:ind w:left="567" w:right="565"/>
        <w:jc w:val="center"/>
        <w:rPr>
          <w:rFonts w:ascii="GHEA Grapalat" w:hAnsi="GHEA Grapalat"/>
          <w:b/>
        </w:rPr>
      </w:pPr>
    </w:p>
    <w:p w14:paraId="4D36B5FD" w14:textId="77777777" w:rsidR="001005B0" w:rsidRPr="00B138F3" w:rsidRDefault="001005B0" w:rsidP="00B46D58">
      <w:pPr>
        <w:widowControl w:val="0"/>
        <w:spacing w:after="160"/>
        <w:ind w:left="567" w:right="565"/>
        <w:jc w:val="center"/>
        <w:rPr>
          <w:rFonts w:ascii="GHEA Grapalat" w:hAnsi="GHEA Grapalat"/>
          <w:b/>
        </w:rPr>
      </w:pPr>
    </w:p>
    <w:p w14:paraId="46F08905" w14:textId="77777777" w:rsidR="001005B0" w:rsidRPr="00B138F3" w:rsidRDefault="001005B0" w:rsidP="00B46D58">
      <w:pPr>
        <w:widowControl w:val="0"/>
        <w:spacing w:after="160"/>
        <w:ind w:left="567" w:right="565"/>
        <w:jc w:val="center"/>
        <w:rPr>
          <w:rFonts w:ascii="GHEA Grapalat" w:hAnsi="GHEA Grapalat"/>
          <w:b/>
        </w:rPr>
      </w:pPr>
    </w:p>
    <w:p w14:paraId="14C5640E" w14:textId="77777777" w:rsidR="001005B0" w:rsidRPr="00B138F3" w:rsidRDefault="001005B0" w:rsidP="00B46D58">
      <w:pPr>
        <w:widowControl w:val="0"/>
        <w:spacing w:after="160"/>
        <w:ind w:left="567" w:right="565"/>
        <w:jc w:val="center"/>
        <w:rPr>
          <w:rFonts w:ascii="GHEA Grapalat" w:hAnsi="GHEA Grapalat"/>
          <w:b/>
        </w:rPr>
      </w:pPr>
    </w:p>
    <w:p w14:paraId="739C1B64" w14:textId="77777777" w:rsidR="001005B0" w:rsidRPr="00B138F3" w:rsidRDefault="001005B0" w:rsidP="00B46D58">
      <w:pPr>
        <w:widowControl w:val="0"/>
        <w:spacing w:after="160"/>
        <w:ind w:left="567" w:right="565"/>
        <w:jc w:val="center"/>
        <w:rPr>
          <w:rFonts w:ascii="GHEA Grapalat" w:hAnsi="GHEA Grapalat"/>
          <w:b/>
        </w:rPr>
      </w:pPr>
    </w:p>
    <w:p w14:paraId="46D3AEE8" w14:textId="77777777" w:rsidR="001005B0" w:rsidRPr="00B138F3" w:rsidRDefault="001005B0" w:rsidP="00B46D58">
      <w:pPr>
        <w:widowControl w:val="0"/>
        <w:spacing w:after="160"/>
        <w:ind w:left="567" w:right="565"/>
        <w:jc w:val="center"/>
        <w:rPr>
          <w:rFonts w:ascii="GHEA Grapalat" w:hAnsi="GHEA Grapalat"/>
          <w:b/>
        </w:rPr>
      </w:pPr>
    </w:p>
    <w:p w14:paraId="41E9E38E" w14:textId="77777777" w:rsidR="001005B0" w:rsidRPr="00B138F3" w:rsidRDefault="001005B0" w:rsidP="00B46D58">
      <w:pPr>
        <w:widowControl w:val="0"/>
        <w:spacing w:after="160"/>
        <w:ind w:left="567" w:right="565"/>
        <w:jc w:val="center"/>
        <w:rPr>
          <w:rFonts w:ascii="GHEA Grapalat" w:hAnsi="GHEA Grapalat"/>
          <w:b/>
        </w:rPr>
      </w:pPr>
    </w:p>
    <w:p w14:paraId="44CBA04B" w14:textId="77777777" w:rsidR="001005B0" w:rsidRPr="00B138F3" w:rsidRDefault="001005B0" w:rsidP="00B46D58">
      <w:pPr>
        <w:widowControl w:val="0"/>
        <w:spacing w:after="160"/>
        <w:ind w:left="567" w:right="565"/>
        <w:jc w:val="center"/>
        <w:rPr>
          <w:rFonts w:ascii="GHEA Grapalat" w:hAnsi="GHEA Grapalat"/>
          <w:b/>
        </w:rPr>
      </w:pPr>
    </w:p>
    <w:p w14:paraId="52D131B1" w14:textId="77777777" w:rsidR="001005B0" w:rsidRPr="00B138F3"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14:paraId="55604305"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6C21FA" w14:textId="77777777" w:rsidR="00C3421C" w:rsidRPr="00B138F3" w:rsidRDefault="00C3421C" w:rsidP="00C3421C">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0ACF8F18"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F7F06E" w14:textId="77777777" w:rsidR="00C3421C" w:rsidRPr="00B138F3" w:rsidRDefault="00C3421C" w:rsidP="00DE2AE3">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14:paraId="479B3E46"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B14B1B" w14:textId="77777777" w:rsidR="00C3421C" w:rsidRPr="00B138F3" w:rsidRDefault="00C3421C"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009E57D2"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B0D9C0"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545BBC6B"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9BC830"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796EFD7E"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E583826"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39F5CEC7"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FFB5FF"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7D9C3398"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0A8BA6"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5975AA" w:rsidRPr="00B138F3" w14:paraId="46EE2004" w14:textId="77777777" w:rsidTr="009814EA">
        <w:trPr>
          <w:trHeight w:val="7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6106D4" w14:textId="77777777" w:rsidR="005975AA" w:rsidRDefault="005975AA" w:rsidP="005975AA">
            <w:pPr>
              <w:pStyle w:val="BodyText"/>
              <w:widowControl w:val="0"/>
              <w:spacing w:after="160"/>
              <w:ind w:right="-7"/>
              <w:rPr>
                <w:rFonts w:ascii="GHEA Grapalat" w:hAnsi="GHEA Grapalat"/>
                <w:i/>
                <w:color w:val="C00000"/>
                <w:sz w:val="22"/>
                <w:szCs w:val="22"/>
              </w:rPr>
            </w:pPr>
            <w:r w:rsidRPr="005975AA">
              <w:rPr>
                <w:rFonts w:ascii="GHEA Grapalat" w:hAnsi="GHEA Grapalat"/>
              </w:rPr>
              <w:t xml:space="preserve">    </w:t>
            </w:r>
            <w:r w:rsidRPr="00B138F3">
              <w:rPr>
                <w:rFonts w:ascii="GHEA Grapalat" w:hAnsi="GHEA Grapalat"/>
              </w:rPr>
              <w:t>9.</w:t>
            </w:r>
            <w:r w:rsidRPr="00B138F3">
              <w:rPr>
                <w:rFonts w:ascii="GHEA Grapalat" w:hAnsi="GHEA Grapalat"/>
              </w:rPr>
              <w:tab/>
              <w:t>Наименование, или имя, фамилия бенефициара:</w:t>
            </w:r>
            <w:r w:rsidRPr="005975AA">
              <w:rPr>
                <w:rFonts w:ascii="GHEA Grapalat" w:hAnsi="GHEA Grapalat"/>
              </w:rPr>
              <w:t xml:space="preserve"> </w:t>
            </w:r>
            <w:r w:rsidRPr="008518D5">
              <w:rPr>
                <w:rFonts w:ascii="GHEA Grapalat" w:hAnsi="GHEA Grapalat"/>
                <w:i/>
                <w:color w:val="C00000"/>
                <w:sz w:val="22"/>
                <w:szCs w:val="22"/>
              </w:rPr>
              <w:t xml:space="preserve">"Айастан" спортивная общественная </w:t>
            </w:r>
            <w:r w:rsidRPr="005975AA">
              <w:rPr>
                <w:rFonts w:ascii="GHEA Grapalat" w:hAnsi="GHEA Grapalat"/>
                <w:i/>
                <w:color w:val="C00000"/>
                <w:sz w:val="22"/>
                <w:szCs w:val="22"/>
              </w:rPr>
              <w:t xml:space="preserve">   </w:t>
            </w:r>
          </w:p>
          <w:p w14:paraId="6C745BAE" w14:textId="3D8A23A7" w:rsidR="005975AA" w:rsidRPr="00B138F3" w:rsidRDefault="005975AA" w:rsidP="005975AA">
            <w:pPr>
              <w:widowControl w:val="0"/>
              <w:tabs>
                <w:tab w:val="left" w:pos="855"/>
              </w:tabs>
              <w:spacing w:after="160"/>
              <w:ind w:left="360"/>
              <w:rPr>
                <w:rFonts w:ascii="GHEA Grapalat" w:hAnsi="GHEA Grapalat"/>
              </w:rPr>
            </w:pPr>
            <w:r w:rsidRPr="005975AA">
              <w:rPr>
                <w:rFonts w:ascii="GHEA Grapalat" w:hAnsi="GHEA Grapalat"/>
                <w:i/>
                <w:color w:val="C00000"/>
                <w:sz w:val="22"/>
                <w:szCs w:val="22"/>
              </w:rPr>
              <w:t xml:space="preserve">                                                                                     </w:t>
            </w:r>
            <w:r w:rsidRPr="008518D5">
              <w:rPr>
                <w:rFonts w:ascii="GHEA Grapalat" w:hAnsi="GHEA Grapalat"/>
                <w:i/>
                <w:color w:val="C00000"/>
                <w:sz w:val="22"/>
                <w:szCs w:val="22"/>
              </w:rPr>
              <w:t>организация (СОО)</w:t>
            </w:r>
          </w:p>
        </w:tc>
      </w:tr>
      <w:tr w:rsidR="005975AA" w:rsidRPr="00B138F3" w14:paraId="4C817778"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84F1265" w14:textId="79E537E6" w:rsidR="005975AA" w:rsidRPr="00B138F3" w:rsidRDefault="005975AA" w:rsidP="005975AA">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5975AA" w:rsidRPr="00B138F3" w14:paraId="7A0871A1"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DD11B13" w14:textId="7BD6AE8D" w:rsidR="005975AA" w:rsidRPr="00B138F3" w:rsidRDefault="005975AA" w:rsidP="005975AA">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r w:rsidRPr="005975AA">
              <w:rPr>
                <w:rFonts w:ascii="GHEA Mariam" w:hAnsi="GHEA Mariam"/>
                <w:color w:val="C00000"/>
                <w:lang w:val="hy-AM"/>
              </w:rPr>
              <w:t>02510915</w:t>
            </w:r>
          </w:p>
        </w:tc>
      </w:tr>
      <w:tr w:rsidR="005975AA" w:rsidRPr="00B138F3" w14:paraId="53EAC2A3"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0FC2380" w14:textId="13932097" w:rsidR="005975AA" w:rsidRPr="00B138F3" w:rsidRDefault="005975AA" w:rsidP="005975AA">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r w:rsidRPr="005975AA">
              <w:rPr>
                <w:rFonts w:ascii="GHEA Grapalat" w:hAnsi="GHEA Grapalat"/>
              </w:rPr>
              <w:t xml:space="preserve"> </w:t>
            </w:r>
            <w:r w:rsidRPr="005975AA">
              <w:rPr>
                <w:rFonts w:ascii="GHEA Mariam" w:hAnsi="GHEA Mariam" w:cs="Andalus"/>
                <w:color w:val="C00000"/>
                <w:lang w:val="hy-AM"/>
              </w:rPr>
              <w:t>«</w:t>
            </w:r>
            <w:r w:rsidRPr="005975AA">
              <w:rPr>
                <w:rFonts w:ascii="GHEA Mariam" w:hAnsi="GHEA Mariam" w:cs="Andalus"/>
                <w:color w:val="C00000"/>
              </w:rPr>
              <w:t>Армэкономбанк</w:t>
            </w:r>
            <w:r w:rsidRPr="005975AA">
              <w:rPr>
                <w:rFonts w:ascii="GHEA Mariam" w:hAnsi="GHEA Mariam" w:cs="Andalus"/>
                <w:color w:val="C00000"/>
                <w:lang w:val="hy-AM"/>
              </w:rPr>
              <w:t xml:space="preserve">» </w:t>
            </w:r>
            <w:r w:rsidRPr="005975AA">
              <w:rPr>
                <w:rFonts w:ascii="GHEA Mariam" w:hAnsi="GHEA Mariam" w:cs="Andalus"/>
                <w:color w:val="C00000"/>
              </w:rPr>
              <w:t xml:space="preserve"> ЗАО</w:t>
            </w:r>
          </w:p>
        </w:tc>
      </w:tr>
      <w:tr w:rsidR="005975AA" w:rsidRPr="00B138F3" w14:paraId="716B365E"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39B896" w14:textId="15F50B3D" w:rsidR="005975AA" w:rsidRPr="00B138F3" w:rsidRDefault="005975AA" w:rsidP="005975AA">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r>
              <w:rPr>
                <w:rFonts w:ascii="GHEA Grapalat" w:hAnsi="GHEA Grapalat"/>
                <w:lang w:val="en-US"/>
              </w:rPr>
              <w:t xml:space="preserve"> </w:t>
            </w:r>
            <w:r w:rsidRPr="005975AA">
              <w:rPr>
                <w:rFonts w:ascii="GHEA Mariam" w:hAnsi="GHEA Mariam"/>
                <w:color w:val="C00000"/>
                <w:lang w:val="hy-AM"/>
              </w:rPr>
              <w:t>163048121178</w:t>
            </w:r>
          </w:p>
        </w:tc>
      </w:tr>
      <w:tr w:rsidR="00B138F3" w:rsidRPr="00B138F3" w14:paraId="77FE69E7"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911B94C"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6E8D28A1"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31C630"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535EFB77"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85C98CE"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14:paraId="5CBDCDF6"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E1DBE5" w14:textId="77777777" w:rsidR="00C3421C" w:rsidRPr="00B138F3" w:rsidRDefault="00C3421C" w:rsidP="0039185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3A5C2A">
              <w:rPr>
                <w:rFonts w:ascii="GHEA Grapalat" w:hAnsi="GHEA Grapalat"/>
              </w:rPr>
              <w:t xml:space="preserve">для обеспечения </w:t>
            </w:r>
            <w:r w:rsidR="00391852" w:rsidRPr="003A5C2A">
              <w:rPr>
                <w:rFonts w:ascii="GHEA Grapalat" w:hAnsi="GHEA Grapalat"/>
              </w:rPr>
              <w:t>квалификации</w:t>
            </w:r>
            <w:r w:rsidRPr="003A5C2A">
              <w:rPr>
                <w:rFonts w:ascii="GHEA Grapalat" w:hAnsi="GHEA Grapalat"/>
              </w:rPr>
              <w:t>)</w:t>
            </w:r>
          </w:p>
        </w:tc>
      </w:tr>
      <w:tr w:rsidR="00B138F3" w:rsidRPr="00B138F3" w14:paraId="42486BF1"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78933440"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14:paraId="187E7F96"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61DD95"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14:paraId="13A45EC3"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7F16B0B" w14:textId="77777777" w:rsidR="00C3421C" w:rsidRPr="00B138F3" w:rsidRDefault="00C3421C"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4179CE40"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23D4298C" w14:textId="77777777" w:rsidR="00C3421C" w:rsidRPr="00B138F3" w:rsidRDefault="00C3421C"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1D4A9702" w14:textId="77777777" w:rsidR="00C3421C" w:rsidRPr="00B138F3" w:rsidRDefault="00C3421C" w:rsidP="00DE2AE3">
            <w:pPr>
              <w:widowControl w:val="0"/>
              <w:spacing w:after="160"/>
              <w:rPr>
                <w:rFonts w:ascii="GHEA Grapalat" w:hAnsi="GHEA Grapalat" w:cs="Sylfaen"/>
              </w:rPr>
            </w:pPr>
          </w:p>
          <w:p w14:paraId="518FF594" w14:textId="77777777" w:rsidR="00C3421C" w:rsidRPr="00B138F3" w:rsidRDefault="00C3421C" w:rsidP="00DE2AE3">
            <w:pPr>
              <w:widowControl w:val="0"/>
              <w:spacing w:after="160"/>
              <w:jc w:val="right"/>
              <w:rPr>
                <w:rFonts w:ascii="GHEA Grapalat" w:hAnsi="GHEA Grapalat" w:cs="Tahoma"/>
              </w:rPr>
            </w:pPr>
            <w:r w:rsidRPr="00B138F3">
              <w:rPr>
                <w:rFonts w:ascii="GHEA Grapalat" w:hAnsi="GHEA Grapalat"/>
              </w:rPr>
              <w:t>/____________________/</w:t>
            </w:r>
          </w:p>
          <w:p w14:paraId="1ACCFE0B" w14:textId="77777777" w:rsidR="00C3421C" w:rsidRPr="00B138F3" w:rsidRDefault="00C3421C" w:rsidP="00DE2AE3">
            <w:pPr>
              <w:widowControl w:val="0"/>
              <w:spacing w:after="160"/>
              <w:rPr>
                <w:rFonts w:ascii="GHEA Grapalat" w:hAnsi="GHEA Grapalat" w:cs="Sylfaen"/>
              </w:rPr>
            </w:pPr>
          </w:p>
          <w:p w14:paraId="453AA637"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76076AFD" w14:textId="77777777" w:rsidR="00C3421C" w:rsidRPr="00B138F3" w:rsidRDefault="00C3421C" w:rsidP="00DE2AE3">
            <w:pPr>
              <w:widowControl w:val="0"/>
              <w:spacing w:after="160"/>
              <w:rPr>
                <w:rFonts w:ascii="GHEA Grapalat" w:hAnsi="GHEA Grapalat" w:cs="Sylfaen"/>
              </w:rPr>
            </w:pPr>
          </w:p>
          <w:p w14:paraId="15A0520A" w14:textId="77777777" w:rsidR="00C3421C" w:rsidRPr="00B138F3" w:rsidRDefault="00C3421C" w:rsidP="00DE2AE3">
            <w:pPr>
              <w:widowControl w:val="0"/>
              <w:tabs>
                <w:tab w:val="left" w:pos="4545"/>
              </w:tabs>
              <w:spacing w:after="160"/>
              <w:rPr>
                <w:rFonts w:ascii="GHEA Grapalat" w:hAnsi="GHEA Grapalat" w:cs="Sylfaen"/>
              </w:rPr>
            </w:pPr>
            <w:r w:rsidRPr="00B138F3">
              <w:rPr>
                <w:rFonts w:ascii="GHEA Grapalat" w:hAnsi="GHEA Grapalat"/>
              </w:rPr>
              <w:lastRenderedPageBreak/>
              <w:t>22.б.</w:t>
            </w:r>
            <w:r w:rsidRPr="00B138F3">
              <w:rPr>
                <w:rFonts w:ascii="GHEA Grapalat" w:hAnsi="GHEA Grapalat"/>
              </w:rPr>
              <w:tab/>
              <w:t>М. П.</w:t>
            </w:r>
          </w:p>
          <w:p w14:paraId="4278134A" w14:textId="77777777" w:rsidR="00C3421C" w:rsidRPr="00B138F3" w:rsidRDefault="00C3421C"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1388C691" w14:textId="77777777" w:rsidR="00C3421C" w:rsidRPr="00B138F3" w:rsidRDefault="00C3421C" w:rsidP="00DE2AE3">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01366380" w14:textId="77777777" w:rsidR="00C3421C" w:rsidRPr="00B138F3" w:rsidRDefault="00C3421C" w:rsidP="00DE2AE3">
            <w:pPr>
              <w:widowControl w:val="0"/>
              <w:spacing w:after="160"/>
              <w:rPr>
                <w:rFonts w:ascii="GHEA Grapalat" w:hAnsi="GHEA Grapalat" w:cs="Sylfaen"/>
              </w:rPr>
            </w:pPr>
          </w:p>
          <w:p w14:paraId="1E93C92B"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26993BC8" w14:textId="77777777" w:rsidR="00C3421C" w:rsidRPr="00B138F3" w:rsidRDefault="00C3421C" w:rsidP="00DE2AE3">
            <w:pPr>
              <w:widowControl w:val="0"/>
              <w:spacing w:after="160"/>
              <w:jc w:val="right"/>
              <w:rPr>
                <w:rFonts w:ascii="GHEA Grapalat" w:hAnsi="GHEA Grapalat" w:cs="Tahoma"/>
              </w:rPr>
            </w:pPr>
          </w:p>
          <w:p w14:paraId="5F973FBC"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4874E9D9" w14:textId="77777777" w:rsidR="00C3421C" w:rsidRPr="00B138F3" w:rsidRDefault="00C3421C" w:rsidP="00DE2AE3">
            <w:pPr>
              <w:widowControl w:val="0"/>
              <w:spacing w:after="160"/>
              <w:rPr>
                <w:rFonts w:ascii="GHEA Grapalat" w:hAnsi="GHEA Grapalat" w:cs="Sylfaen"/>
              </w:rPr>
            </w:pPr>
          </w:p>
          <w:p w14:paraId="483C0432" w14:textId="77777777" w:rsidR="00C3421C" w:rsidRPr="00B138F3" w:rsidRDefault="00C3421C" w:rsidP="00DE2AE3">
            <w:pPr>
              <w:widowControl w:val="0"/>
              <w:tabs>
                <w:tab w:val="left" w:pos="4539"/>
              </w:tabs>
              <w:spacing w:after="160"/>
              <w:rPr>
                <w:rFonts w:ascii="GHEA Grapalat" w:hAnsi="GHEA Grapalat" w:cs="Sylfaen"/>
              </w:rPr>
            </w:pPr>
            <w:r w:rsidRPr="00B138F3">
              <w:rPr>
                <w:rFonts w:ascii="GHEA Grapalat" w:hAnsi="GHEA Grapalat"/>
              </w:rPr>
              <w:lastRenderedPageBreak/>
              <w:t>21.б.</w:t>
            </w:r>
            <w:r w:rsidRPr="00B138F3">
              <w:rPr>
                <w:rFonts w:ascii="GHEA Grapalat" w:hAnsi="GHEA Grapalat"/>
              </w:rPr>
              <w:tab/>
              <w:t>М. П.</w:t>
            </w:r>
          </w:p>
        </w:tc>
      </w:tr>
      <w:tr w:rsidR="00B138F3" w:rsidRPr="00B138F3" w14:paraId="30616E7A"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78EA5027" w14:textId="77777777" w:rsidR="00C3421C" w:rsidRPr="00B138F3" w:rsidRDefault="00C3421C" w:rsidP="00DE2AE3">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14:paraId="5011DF61" w14:textId="77777777" w:rsidR="00C3421C" w:rsidRPr="00B138F3" w:rsidRDefault="00C3421C" w:rsidP="00DE2AE3">
            <w:pPr>
              <w:widowControl w:val="0"/>
              <w:spacing w:after="160"/>
              <w:rPr>
                <w:rFonts w:ascii="GHEA Grapalat" w:hAnsi="GHEA Grapalat"/>
              </w:rPr>
            </w:pPr>
          </w:p>
          <w:p w14:paraId="58B365C7" w14:textId="77777777"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14:paraId="75545F74" w14:textId="77777777" w:rsidR="00C3421C" w:rsidRPr="00B138F3" w:rsidRDefault="00C3421C"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40DECF04" w14:textId="77777777" w:rsidR="00C3421C" w:rsidRPr="00B138F3" w:rsidRDefault="00C3421C" w:rsidP="00DE2AE3">
            <w:pPr>
              <w:widowControl w:val="0"/>
              <w:spacing w:after="160"/>
              <w:rPr>
                <w:rFonts w:ascii="GHEA Grapalat" w:hAnsi="GHEA Grapalat" w:cs="Tahoma"/>
              </w:rPr>
            </w:pPr>
          </w:p>
          <w:p w14:paraId="3EB89941" w14:textId="77777777" w:rsidR="00C3421C" w:rsidRPr="00B138F3" w:rsidRDefault="00C3421C"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4ADC336C" w14:textId="77777777" w:rsidR="00C3421C" w:rsidRPr="00B138F3" w:rsidRDefault="00C3421C"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7CAD83C8" w14:textId="77777777" w:rsidR="00C3421C" w:rsidRPr="00B138F3" w:rsidRDefault="00C3421C" w:rsidP="00DE2AE3">
            <w:pPr>
              <w:widowControl w:val="0"/>
              <w:spacing w:after="160"/>
              <w:rPr>
                <w:rFonts w:ascii="GHEA Grapalat" w:hAnsi="GHEA Grapalat" w:cs="Tahoma"/>
              </w:rPr>
            </w:pPr>
          </w:p>
          <w:p w14:paraId="27A58FC9" w14:textId="77777777"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14:paraId="1589DCE0" w14:textId="77777777" w:rsidR="00C3421C" w:rsidRPr="00B138F3" w:rsidRDefault="00C3421C"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64EB4275" w14:textId="77777777" w:rsidR="00C3421C" w:rsidRPr="00B138F3" w:rsidRDefault="00C3421C" w:rsidP="00DE2AE3">
            <w:pPr>
              <w:widowControl w:val="0"/>
              <w:spacing w:after="160"/>
              <w:rPr>
                <w:rFonts w:ascii="GHEA Grapalat" w:hAnsi="GHEA Grapalat" w:cs="Arial"/>
              </w:rPr>
            </w:pPr>
          </w:p>
        </w:tc>
      </w:tr>
      <w:tr w:rsidR="00B138F3" w:rsidRPr="00B138F3" w14:paraId="163D6005"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24D80E59" w14:textId="77777777" w:rsidR="00C3421C" w:rsidRPr="00B138F3" w:rsidRDefault="00C3421C"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0FAB1F83" w14:textId="77777777" w:rsidR="00C3421C" w:rsidRPr="00B138F3" w:rsidRDefault="00C3421C" w:rsidP="00DE2AE3">
            <w:pPr>
              <w:widowControl w:val="0"/>
              <w:spacing w:after="160"/>
              <w:rPr>
                <w:rFonts w:ascii="GHEA Grapalat" w:hAnsi="GHEA Grapalat" w:cs="Sylfaen"/>
              </w:rPr>
            </w:pPr>
          </w:p>
          <w:p w14:paraId="32E49A64" w14:textId="77777777" w:rsidR="00C3421C" w:rsidRPr="00B138F3" w:rsidRDefault="00C3421C"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0703B1D8" w14:textId="77777777" w:rsidR="00C3421C" w:rsidRPr="00B138F3" w:rsidRDefault="00C3421C"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33CA51D5" w14:textId="77777777" w:rsidR="00C3421C" w:rsidRPr="00B138F3" w:rsidRDefault="00C3421C" w:rsidP="00DE2AE3">
            <w:pPr>
              <w:widowControl w:val="0"/>
              <w:spacing w:after="160"/>
              <w:rPr>
                <w:rFonts w:ascii="GHEA Grapalat" w:hAnsi="GHEA Grapalat"/>
              </w:rPr>
            </w:pPr>
          </w:p>
          <w:p w14:paraId="73B23237"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4B9952FE" w14:textId="77777777" w:rsidR="00C3421C" w:rsidRPr="00B138F3" w:rsidRDefault="00C3421C" w:rsidP="00C3421C">
      <w:pPr>
        <w:widowControl w:val="0"/>
        <w:spacing w:after="160"/>
        <w:jc w:val="center"/>
        <w:rPr>
          <w:rFonts w:ascii="GHEA Grapalat" w:hAnsi="GHEA Grapalat" w:cs="Sylfaen"/>
        </w:rPr>
      </w:pPr>
    </w:p>
    <w:p w14:paraId="5411B66F" w14:textId="77777777"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4690AA33" w14:textId="77777777" w:rsidR="00C3421C" w:rsidRPr="00B138F3" w:rsidRDefault="00C3421C" w:rsidP="00C3421C">
      <w:pPr>
        <w:rPr>
          <w:rFonts w:ascii="GHEA Grapalat" w:hAnsi="GHEA Grapalat" w:cs="Sylfaen"/>
        </w:rPr>
      </w:pPr>
      <w:r w:rsidRPr="00B138F3">
        <w:rPr>
          <w:rFonts w:ascii="GHEA Grapalat" w:hAnsi="GHEA Grapalat" w:cs="Sylfaen"/>
        </w:rPr>
        <w:br w:type="page"/>
      </w:r>
    </w:p>
    <w:p w14:paraId="36DE3341" w14:textId="77777777"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068CB846"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05611E7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79DA19CF"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3F1D19F4"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5A7973F0"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0061B747"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3FC0C049"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609D91C7"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17EE5EAE"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2EB2F574"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227F3E7B"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7FEB2574"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5F8602C2"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3324C88F"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252EE7FF"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1386F782"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3BD1EFD9"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4C3F302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08DA3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1DA91CD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7BC362D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B438B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9F161B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263FDF5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28281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32977405"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774A9FF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E85AE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0F4B13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7D5DA9E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676A8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496E0AFE"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1DA87F3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4259C7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1EFD374" w14:textId="77777777"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388FBD4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689464C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4C03F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38402CA9"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10FE2FC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27AC93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B86357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26BE2B6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1FBD76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EB66B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24D018F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5E5B05E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4FDB1D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739CD09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D33261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833F1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671849C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29D3D4E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9C5C5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F8E6F9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665A9C8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E66C44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48BAF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7739463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6B474D2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9687CC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888D35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2421592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22BD42B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84A2B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76635F4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5D4A4ED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BEEB9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55FD74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28D2316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58D5CC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B600B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4E470F5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1724CE7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A1215E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2DF3B3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68EFE0B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A333C1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2CCE8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70FCE10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305168F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339D3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D236BF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2F2084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4DBE7C5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952B1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77A2673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2C5FB29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E52B7B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6600E5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5E14599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658547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B4875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6BBA0DB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5BAD2D4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DADCF3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FF21D3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9AC438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AE73D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009EC19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6574B5E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9747EF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538D48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403E1B5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62A2B9E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A696B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21F09EB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2705506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E9962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931DB6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18BB406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175E30E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C206B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09887EB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5472CD7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41EA0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2BD1D6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4C1D33E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72E2804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38759B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4A89EA7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14:paraId="27F3E1E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522DD6C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3962A5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A47C71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60F51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00A8768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59D747B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2E84128" w14:textId="77777777" w:rsidR="00C3421C" w:rsidRPr="00DB7787" w:rsidRDefault="00C3421C" w:rsidP="00040F6C">
            <w:pPr>
              <w:widowControl w:val="0"/>
              <w:spacing w:after="120"/>
              <w:jc w:val="center"/>
              <w:rPr>
                <w:rFonts w:ascii="GHEA Grapalat" w:hAnsi="GHEA Grapalat"/>
                <w:sz w:val="18"/>
                <w:szCs w:val="18"/>
              </w:rPr>
            </w:pPr>
            <w:r w:rsidRPr="00DB7787">
              <w:rPr>
                <w:rFonts w:ascii="GHEA Grapalat" w:hAnsi="GHEA Grapalat"/>
                <w:sz w:val="18"/>
                <w:szCs w:val="18"/>
              </w:rPr>
              <w:t xml:space="preserve">В обязательном порядке заполняются слова "для обеспечения </w:t>
            </w:r>
            <w:r w:rsidR="00040F6C" w:rsidRPr="00DB7787">
              <w:rPr>
                <w:rFonts w:ascii="GHEA Grapalat" w:hAnsi="GHEA Grapalat"/>
                <w:sz w:val="18"/>
                <w:szCs w:val="18"/>
              </w:rPr>
              <w:t>квалификации</w:t>
            </w:r>
            <w:r w:rsidRPr="00DB7787">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1318678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759AC9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AE51B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2080C8F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07A9B6F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DE084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4EFD1F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1F56286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098F792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3E481C" w14:textId="77777777" w:rsidR="00C3421C" w:rsidRPr="00B138F3" w:rsidDel="0010680B"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2E6149A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6553E36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E4724A1" w14:textId="77777777"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6A552242" w14:textId="77777777"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5F101BC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0806D7B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3E70EA5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028956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0FF96DE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6EF9578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E9FF3D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95A6DA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6D2C69F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5BEA169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23A6547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CDA8C0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373BD25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0D0265D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0904E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50ED78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05704C2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14:paraId="4026981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3F94E21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045C4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25562A2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759CD44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C881F5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2D269F4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3DB91E64" w14:textId="77777777"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01CFB3A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182ADE0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53611EE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DB2E05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6254CB0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69FDEDE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9CF51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197326F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71AB4AC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05A8C62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EB063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065B443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765443E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9BDB39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1D9E491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5C66F6E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751A1BC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520CED3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C5F79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63B7611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0D15CE3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95A3D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FBA88D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7220092D"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0F6F700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F5708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66EA0C0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3BDC82D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938C0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870BFC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787A85E4"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62A47E8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12A255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08E7888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356D313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057E6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2CEAEC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6E12CF38"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5762C78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B9692C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3A8A9E2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72E3578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6A0AEF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D649E6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81CE3FB"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50085B6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8CB05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475541C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CC9897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4AAC9FE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B8062A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7555770" w14:textId="77777777" w:rsidR="00C3421C" w:rsidRPr="00B138F3" w:rsidRDefault="00C3421C" w:rsidP="00DE2AE3">
            <w:pPr>
              <w:widowControl w:val="0"/>
              <w:spacing w:after="120"/>
              <w:jc w:val="center"/>
              <w:rPr>
                <w:rFonts w:ascii="GHEA Grapalat" w:hAnsi="GHEA Grapalat"/>
                <w:sz w:val="18"/>
                <w:szCs w:val="18"/>
              </w:rPr>
            </w:pPr>
          </w:p>
        </w:tc>
      </w:tr>
      <w:tr w:rsidR="00FF3DE9" w:rsidRPr="00B138F3" w14:paraId="558866C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BA8221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2C31913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049DE82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8DF872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25056A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F193810" w14:textId="77777777" w:rsidR="00C3421C" w:rsidRPr="00B138F3" w:rsidRDefault="00C3421C" w:rsidP="00DE2AE3">
            <w:pPr>
              <w:widowControl w:val="0"/>
              <w:spacing w:after="120"/>
              <w:jc w:val="center"/>
              <w:rPr>
                <w:rFonts w:ascii="GHEA Grapalat" w:hAnsi="GHEA Grapalat"/>
                <w:sz w:val="18"/>
                <w:szCs w:val="18"/>
              </w:rPr>
            </w:pPr>
          </w:p>
        </w:tc>
      </w:tr>
    </w:tbl>
    <w:p w14:paraId="6CDC87A8" w14:textId="77777777" w:rsidR="001005B0" w:rsidRPr="00B138F3" w:rsidRDefault="001005B0" w:rsidP="00B46D58">
      <w:pPr>
        <w:widowControl w:val="0"/>
        <w:spacing w:after="160"/>
        <w:ind w:left="567" w:right="565"/>
        <w:jc w:val="center"/>
        <w:rPr>
          <w:rFonts w:ascii="GHEA Grapalat" w:hAnsi="GHEA Grapalat"/>
          <w:b/>
        </w:rPr>
      </w:pPr>
    </w:p>
    <w:p w14:paraId="634D3948" w14:textId="77777777" w:rsidR="001005B0" w:rsidRPr="00B138F3" w:rsidRDefault="001005B0" w:rsidP="00B46D58">
      <w:pPr>
        <w:widowControl w:val="0"/>
        <w:spacing w:after="160"/>
        <w:ind w:left="567" w:right="565"/>
        <w:jc w:val="center"/>
        <w:rPr>
          <w:rFonts w:ascii="GHEA Grapalat" w:hAnsi="GHEA Grapalat"/>
          <w:b/>
        </w:rPr>
      </w:pPr>
    </w:p>
    <w:p w14:paraId="249B65BC" w14:textId="77777777" w:rsidR="001005B0" w:rsidRPr="00B138F3" w:rsidRDefault="001005B0" w:rsidP="00B46D58">
      <w:pPr>
        <w:widowControl w:val="0"/>
        <w:spacing w:after="160"/>
        <w:ind w:left="567" w:right="565"/>
        <w:jc w:val="center"/>
        <w:rPr>
          <w:rFonts w:ascii="GHEA Grapalat" w:hAnsi="GHEA Grapalat"/>
          <w:b/>
        </w:rPr>
      </w:pPr>
    </w:p>
    <w:p w14:paraId="789AAA52" w14:textId="77777777" w:rsidR="001005B0" w:rsidRPr="00B138F3" w:rsidRDefault="001005B0" w:rsidP="00B46D58">
      <w:pPr>
        <w:widowControl w:val="0"/>
        <w:spacing w:after="160"/>
        <w:ind w:left="567" w:right="565"/>
        <w:jc w:val="center"/>
        <w:rPr>
          <w:rFonts w:ascii="GHEA Grapalat" w:hAnsi="GHEA Grapalat"/>
          <w:b/>
        </w:rPr>
      </w:pPr>
    </w:p>
    <w:p w14:paraId="60850180" w14:textId="77777777" w:rsidR="001005B0" w:rsidRPr="00B138F3" w:rsidRDefault="001005B0" w:rsidP="00B46D58">
      <w:pPr>
        <w:widowControl w:val="0"/>
        <w:spacing w:after="160"/>
        <w:ind w:left="567" w:right="565"/>
        <w:jc w:val="center"/>
        <w:rPr>
          <w:rFonts w:ascii="GHEA Grapalat" w:hAnsi="GHEA Grapalat"/>
          <w:b/>
        </w:rPr>
      </w:pPr>
    </w:p>
    <w:p w14:paraId="69977320" w14:textId="77777777" w:rsidR="001005B0" w:rsidRPr="00B138F3" w:rsidRDefault="001005B0" w:rsidP="00B46D58">
      <w:pPr>
        <w:widowControl w:val="0"/>
        <w:spacing w:after="160"/>
        <w:ind w:left="567" w:right="565"/>
        <w:jc w:val="center"/>
        <w:rPr>
          <w:rFonts w:ascii="GHEA Grapalat" w:hAnsi="GHEA Grapalat"/>
          <w:b/>
        </w:rPr>
      </w:pPr>
    </w:p>
    <w:p w14:paraId="7228747B" w14:textId="77777777" w:rsidR="001005B0" w:rsidRPr="00B138F3" w:rsidRDefault="001005B0" w:rsidP="00B46D58">
      <w:pPr>
        <w:widowControl w:val="0"/>
        <w:spacing w:after="160"/>
        <w:ind w:left="567" w:right="565"/>
        <w:jc w:val="center"/>
        <w:rPr>
          <w:rFonts w:ascii="GHEA Grapalat" w:hAnsi="GHEA Grapalat"/>
          <w:b/>
        </w:rPr>
      </w:pPr>
    </w:p>
    <w:p w14:paraId="15097511" w14:textId="77777777" w:rsidR="001005B0" w:rsidRPr="00B138F3" w:rsidRDefault="001005B0" w:rsidP="00B46D58">
      <w:pPr>
        <w:widowControl w:val="0"/>
        <w:spacing w:after="160"/>
        <w:ind w:left="567" w:right="565"/>
        <w:jc w:val="center"/>
        <w:rPr>
          <w:rFonts w:ascii="GHEA Grapalat" w:hAnsi="GHEA Grapalat"/>
          <w:b/>
        </w:rPr>
      </w:pPr>
    </w:p>
    <w:p w14:paraId="26DCD3AF" w14:textId="77777777" w:rsidR="001005B0" w:rsidRPr="00B138F3" w:rsidRDefault="001005B0" w:rsidP="00B46D58">
      <w:pPr>
        <w:widowControl w:val="0"/>
        <w:spacing w:after="160"/>
        <w:ind w:left="567" w:right="565"/>
        <w:jc w:val="center"/>
        <w:rPr>
          <w:rFonts w:ascii="GHEA Grapalat" w:hAnsi="GHEA Grapalat"/>
          <w:b/>
        </w:rPr>
      </w:pPr>
    </w:p>
    <w:p w14:paraId="00B1B77F" w14:textId="77777777" w:rsidR="001005B0" w:rsidRPr="00B138F3" w:rsidRDefault="001005B0" w:rsidP="00B46D58">
      <w:pPr>
        <w:widowControl w:val="0"/>
        <w:spacing w:after="160"/>
        <w:ind w:left="567" w:right="565"/>
        <w:jc w:val="center"/>
        <w:rPr>
          <w:rFonts w:ascii="GHEA Grapalat" w:hAnsi="GHEA Grapalat"/>
          <w:b/>
        </w:rPr>
      </w:pPr>
    </w:p>
    <w:p w14:paraId="3CD92B39" w14:textId="77777777" w:rsidR="001005B0" w:rsidRPr="00B138F3" w:rsidRDefault="001005B0" w:rsidP="00B46D58">
      <w:pPr>
        <w:widowControl w:val="0"/>
        <w:spacing w:after="160"/>
        <w:ind w:left="567" w:right="565"/>
        <w:jc w:val="center"/>
        <w:rPr>
          <w:rFonts w:ascii="GHEA Grapalat" w:hAnsi="GHEA Grapalat"/>
          <w:b/>
        </w:rPr>
      </w:pPr>
    </w:p>
    <w:p w14:paraId="725C0A5D" w14:textId="77777777" w:rsidR="001005B0" w:rsidRPr="00B138F3" w:rsidRDefault="001005B0" w:rsidP="00B46D58">
      <w:pPr>
        <w:widowControl w:val="0"/>
        <w:spacing w:after="160"/>
        <w:ind w:left="567" w:right="565"/>
        <w:jc w:val="center"/>
        <w:rPr>
          <w:rFonts w:ascii="GHEA Grapalat" w:hAnsi="GHEA Grapalat"/>
          <w:b/>
        </w:rPr>
      </w:pPr>
    </w:p>
    <w:p w14:paraId="5006833A" w14:textId="77777777" w:rsidR="001005B0" w:rsidRPr="00B138F3" w:rsidRDefault="001005B0" w:rsidP="00B46D58">
      <w:pPr>
        <w:widowControl w:val="0"/>
        <w:spacing w:after="160"/>
        <w:ind w:left="567" w:right="565"/>
        <w:jc w:val="center"/>
        <w:rPr>
          <w:rFonts w:ascii="GHEA Grapalat" w:hAnsi="GHEA Grapalat"/>
          <w:b/>
        </w:rPr>
      </w:pPr>
    </w:p>
    <w:p w14:paraId="24E52236" w14:textId="77777777" w:rsidR="001005B0" w:rsidRPr="00B138F3" w:rsidRDefault="001005B0" w:rsidP="00B46D58">
      <w:pPr>
        <w:widowControl w:val="0"/>
        <w:spacing w:after="160"/>
        <w:ind w:left="567" w:right="565"/>
        <w:jc w:val="center"/>
        <w:rPr>
          <w:rFonts w:ascii="GHEA Grapalat" w:hAnsi="GHEA Grapalat"/>
          <w:b/>
        </w:rPr>
      </w:pPr>
    </w:p>
    <w:p w14:paraId="055E38CE" w14:textId="77777777" w:rsidR="001005B0" w:rsidRPr="00B138F3" w:rsidRDefault="001005B0" w:rsidP="00B46D58">
      <w:pPr>
        <w:widowControl w:val="0"/>
        <w:spacing w:after="160"/>
        <w:ind w:left="567" w:right="565"/>
        <w:jc w:val="center"/>
        <w:rPr>
          <w:rFonts w:ascii="GHEA Grapalat" w:hAnsi="GHEA Grapalat"/>
          <w:b/>
        </w:rPr>
      </w:pPr>
    </w:p>
    <w:p w14:paraId="0AB5D962" w14:textId="78CEDD71" w:rsidR="001005B0" w:rsidRDefault="001005B0" w:rsidP="00B46D58">
      <w:pPr>
        <w:widowControl w:val="0"/>
        <w:spacing w:after="160"/>
        <w:ind w:left="567" w:right="565"/>
        <w:jc w:val="center"/>
        <w:rPr>
          <w:rFonts w:ascii="GHEA Grapalat" w:hAnsi="GHEA Grapalat"/>
          <w:b/>
        </w:rPr>
      </w:pPr>
    </w:p>
    <w:p w14:paraId="33123781" w14:textId="77777777" w:rsidR="00842C3C" w:rsidRPr="00B138F3" w:rsidRDefault="00842C3C" w:rsidP="00B46D58">
      <w:pPr>
        <w:widowControl w:val="0"/>
        <w:spacing w:after="160"/>
        <w:ind w:left="567" w:right="565"/>
        <w:jc w:val="center"/>
        <w:rPr>
          <w:rFonts w:ascii="GHEA Grapalat" w:hAnsi="GHEA Grapalat"/>
          <w:b/>
        </w:rPr>
      </w:pPr>
    </w:p>
    <w:p w14:paraId="551CA02D" w14:textId="77777777"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lastRenderedPageBreak/>
        <w:t>Приложение № 5.1</w:t>
      </w:r>
    </w:p>
    <w:p w14:paraId="1A608496" w14:textId="09D00A90" w:rsidR="00842C3C" w:rsidRPr="00B138F3" w:rsidRDefault="00842C3C" w:rsidP="00842C3C">
      <w:pPr>
        <w:widowControl w:val="0"/>
        <w:spacing w:after="160"/>
        <w:jc w:val="right"/>
        <w:rPr>
          <w:rFonts w:ascii="GHEA Grapalat" w:hAnsi="GHEA Grapalat" w:cs="GHEA Grapalat"/>
          <w:i/>
          <w:sz w:val="22"/>
          <w:szCs w:val="22"/>
        </w:rPr>
      </w:pPr>
      <w:r w:rsidRPr="00B138F3">
        <w:rPr>
          <w:rFonts w:ascii="GHEA Grapalat" w:hAnsi="GHEA Grapalat"/>
          <w:i/>
          <w:sz w:val="22"/>
          <w:szCs w:val="22"/>
        </w:rPr>
        <w:t xml:space="preserve">к Приглашению на </w:t>
      </w:r>
      <w:r w:rsidR="004E0D7A" w:rsidRPr="004E0D7A">
        <w:rPr>
          <w:rFonts w:ascii="GHEA Grapalat" w:hAnsi="GHEA Grapalat"/>
          <w:i/>
          <w:sz w:val="22"/>
          <w:szCs w:val="22"/>
        </w:rPr>
        <w:t>запрос котировок</w:t>
      </w:r>
      <w:r w:rsidRPr="00B138F3">
        <w:rPr>
          <w:rFonts w:ascii="GHEA Grapalat" w:hAnsi="GHEA Grapalat" w:cs="GHEA Grapalat"/>
          <w:i/>
          <w:sz w:val="22"/>
          <w:szCs w:val="22"/>
        </w:rPr>
        <w:br/>
      </w:r>
      <w:r w:rsidRPr="00B138F3">
        <w:rPr>
          <w:rFonts w:ascii="GHEA Grapalat" w:hAnsi="GHEA Grapalat"/>
          <w:i/>
          <w:sz w:val="22"/>
          <w:szCs w:val="22"/>
        </w:rPr>
        <w:t>под кодом "</w:t>
      </w:r>
      <w:r w:rsidRPr="00D03F1C">
        <w:rPr>
          <w:rFonts w:ascii="GHEA Grapalat" w:hAnsi="GHEA Grapalat"/>
          <w:color w:val="C00000"/>
          <w:sz w:val="20"/>
          <w:szCs w:val="20"/>
        </w:rPr>
        <w:t xml:space="preserve"> </w:t>
      </w:r>
      <w:r w:rsidRPr="007D0A7C">
        <w:rPr>
          <w:rFonts w:ascii="GHEA Grapalat" w:hAnsi="GHEA Grapalat"/>
          <w:color w:val="C00000"/>
          <w:sz w:val="20"/>
          <w:szCs w:val="20"/>
          <w:lang w:val="en-US"/>
        </w:rPr>
        <w:t>HM</w:t>
      </w:r>
      <w:r w:rsidRPr="007D0A7C">
        <w:rPr>
          <w:rFonts w:ascii="GHEA Grapalat" w:hAnsi="GHEA Grapalat"/>
          <w:color w:val="C00000"/>
          <w:sz w:val="20"/>
          <w:szCs w:val="20"/>
        </w:rPr>
        <w:t xml:space="preserve"> </w:t>
      </w:r>
      <w:r w:rsidRPr="007D0A7C">
        <w:rPr>
          <w:rFonts w:ascii="GHEA Grapalat" w:hAnsi="GHEA Grapalat"/>
          <w:color w:val="C00000"/>
          <w:sz w:val="20"/>
          <w:szCs w:val="20"/>
          <w:lang w:val="en-US"/>
        </w:rPr>
        <w:t>HKHSOH</w:t>
      </w:r>
      <w:r w:rsidRPr="007D0A7C">
        <w:rPr>
          <w:rFonts w:ascii="GHEA Grapalat" w:hAnsi="GHEA Grapalat"/>
          <w:color w:val="C00000"/>
          <w:sz w:val="20"/>
          <w:szCs w:val="20"/>
        </w:rPr>
        <w:t>-</w:t>
      </w:r>
      <w:r w:rsidRPr="007D0A7C">
        <w:rPr>
          <w:rFonts w:ascii="GHEA Grapalat" w:hAnsi="GHEA Grapalat"/>
          <w:color w:val="C00000"/>
          <w:sz w:val="20"/>
          <w:szCs w:val="20"/>
          <w:lang w:val="en-US"/>
        </w:rPr>
        <w:t>GHAp</w:t>
      </w:r>
      <w:r w:rsidRPr="007D0A7C">
        <w:rPr>
          <w:rFonts w:ascii="GHEA Grapalat" w:hAnsi="GHEA Grapalat"/>
          <w:color w:val="C00000"/>
          <w:sz w:val="20"/>
          <w:szCs w:val="20"/>
        </w:rPr>
        <w:t>DzB-2024/0</w:t>
      </w:r>
      <w:r w:rsidR="001120C6" w:rsidRPr="001120C6">
        <w:rPr>
          <w:rFonts w:ascii="GHEA Grapalat" w:hAnsi="GHEA Grapalat"/>
          <w:color w:val="C00000"/>
          <w:sz w:val="20"/>
          <w:szCs w:val="20"/>
        </w:rPr>
        <w:t>4</w:t>
      </w:r>
      <w:r w:rsidRPr="00B138F3">
        <w:rPr>
          <w:rFonts w:ascii="GHEA Grapalat" w:hAnsi="GHEA Grapalat"/>
          <w:i/>
          <w:sz w:val="22"/>
          <w:szCs w:val="22"/>
        </w:rPr>
        <w:t>"</w:t>
      </w:r>
      <w:r w:rsidRPr="00B138F3">
        <w:rPr>
          <w:rStyle w:val="FootnoteReference"/>
          <w:rFonts w:ascii="GHEA Grapalat" w:hAnsi="GHEA Grapalat"/>
          <w:i/>
          <w:sz w:val="22"/>
          <w:szCs w:val="22"/>
        </w:rPr>
        <w:footnoteReference w:customMarkFollows="1" w:id="16"/>
        <w:t>*</w:t>
      </w:r>
    </w:p>
    <w:p w14:paraId="03CB37B3" w14:textId="77777777" w:rsidR="00842C3C" w:rsidRPr="00B138F3" w:rsidRDefault="00842C3C" w:rsidP="00842C3C">
      <w:pPr>
        <w:widowControl w:val="0"/>
        <w:spacing w:after="160"/>
        <w:jc w:val="center"/>
        <w:rPr>
          <w:rFonts w:ascii="GHEA Grapalat" w:hAnsi="GHEA Grapalat"/>
          <w:b/>
          <w:sz w:val="22"/>
          <w:szCs w:val="22"/>
        </w:rPr>
      </w:pPr>
    </w:p>
    <w:p w14:paraId="26249343" w14:textId="77777777" w:rsidR="00842C3C" w:rsidRPr="00B138F3" w:rsidRDefault="00842C3C" w:rsidP="00842C3C">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14:paraId="3D3D6EC2" w14:textId="77777777" w:rsidR="00842C3C" w:rsidRPr="00B138F3" w:rsidRDefault="00842C3C" w:rsidP="00842C3C">
      <w:pPr>
        <w:widowControl w:val="0"/>
        <w:spacing w:after="160"/>
        <w:ind w:left="567" w:right="565"/>
        <w:jc w:val="center"/>
        <w:rPr>
          <w:rFonts w:ascii="GHEA Grapalat" w:hAnsi="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842C3C" w:rsidRPr="00B138F3" w14:paraId="1FC4528B" w14:textId="77777777" w:rsidTr="008B0280">
        <w:tc>
          <w:tcPr>
            <w:tcW w:w="4786" w:type="dxa"/>
          </w:tcPr>
          <w:p w14:paraId="7789803E" w14:textId="77777777" w:rsidR="00842C3C" w:rsidRPr="00B138F3" w:rsidRDefault="00842C3C" w:rsidP="008B0280">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14:paraId="7109CB2C" w14:textId="77777777" w:rsidR="00842C3C" w:rsidRPr="00B138F3" w:rsidRDefault="00842C3C" w:rsidP="008B0280">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FootnoteReference"/>
                <w:rFonts w:ascii="GHEA Grapalat" w:hAnsi="GHEA Grapalat"/>
                <w:sz w:val="22"/>
                <w:szCs w:val="22"/>
              </w:rPr>
              <w:footnoteReference w:customMarkFollows="1" w:id="17"/>
              <w:t>**</w:t>
            </w:r>
          </w:p>
        </w:tc>
      </w:tr>
    </w:tbl>
    <w:p w14:paraId="499F6634" w14:textId="77777777" w:rsidR="00842C3C" w:rsidRPr="00B138F3" w:rsidRDefault="00842C3C" w:rsidP="00842C3C">
      <w:pPr>
        <w:widowControl w:val="0"/>
        <w:spacing w:after="160"/>
        <w:rPr>
          <w:rFonts w:ascii="GHEA Grapalat" w:hAnsi="GHEA Grapalat" w:cs="GHEA Grapalat"/>
          <w:b/>
          <w:sz w:val="22"/>
          <w:szCs w:val="22"/>
        </w:rPr>
      </w:pPr>
    </w:p>
    <w:p w14:paraId="0320AC37" w14:textId="77777777" w:rsidR="00842C3C" w:rsidRPr="00B138F3" w:rsidRDefault="00842C3C" w:rsidP="00842C3C">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14:paraId="177B6CDC" w14:textId="77777777" w:rsidR="00842C3C" w:rsidRPr="00B138F3" w:rsidRDefault="00842C3C" w:rsidP="00842C3C">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14:paraId="750BF436" w14:textId="77777777" w:rsidR="00842C3C" w:rsidRPr="00B138F3" w:rsidRDefault="00842C3C" w:rsidP="00842C3C">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14:paraId="66A4A69D" w14:textId="77777777" w:rsidR="00842C3C" w:rsidRPr="00B138F3" w:rsidRDefault="00842C3C" w:rsidP="00842C3C">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14:paraId="5598BD8F" w14:textId="77777777" w:rsidR="00842C3C" w:rsidRPr="00B138F3" w:rsidRDefault="00842C3C" w:rsidP="00842C3C">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5FACFFB3" w14:textId="77777777" w:rsidR="00842C3C" w:rsidRPr="00B138F3" w:rsidRDefault="00842C3C" w:rsidP="00842C3C">
      <w:pPr>
        <w:widowControl w:val="0"/>
        <w:spacing w:after="160"/>
        <w:ind w:firstLine="709"/>
        <w:jc w:val="both"/>
        <w:rPr>
          <w:rFonts w:ascii="GHEA Grapalat" w:hAnsi="GHEA Grapalat" w:cs="GHEA Grapalat"/>
          <w:sz w:val="22"/>
          <w:szCs w:val="22"/>
        </w:rPr>
      </w:pPr>
    </w:p>
    <w:p w14:paraId="0ADA4D53" w14:textId="77777777" w:rsidR="00842C3C" w:rsidRPr="00B138F3" w:rsidRDefault="00842C3C" w:rsidP="00842C3C">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14:paraId="73D50DB7" w14:textId="77777777" w:rsidR="00842C3C" w:rsidRPr="00B138F3" w:rsidRDefault="00842C3C" w:rsidP="00842C3C">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w:t>
      </w:r>
      <w:r w:rsidRPr="008518D5">
        <w:rPr>
          <w:rFonts w:ascii="GHEA Grapalat" w:hAnsi="GHEA Grapalat"/>
          <w:sz w:val="22"/>
          <w:szCs w:val="22"/>
        </w:rPr>
        <w:t xml:space="preserve"> </w:t>
      </w:r>
      <w:r w:rsidRPr="008518D5">
        <w:rPr>
          <w:rFonts w:ascii="GHEA Grapalat" w:hAnsi="GHEA Grapalat"/>
          <w:color w:val="C00000"/>
          <w:sz w:val="22"/>
          <w:szCs w:val="22"/>
        </w:rPr>
        <w:t xml:space="preserve"> </w:t>
      </w:r>
      <w:r w:rsidRPr="008518D5">
        <w:rPr>
          <w:rFonts w:ascii="GHEA Grapalat" w:hAnsi="GHEA Grapalat"/>
          <w:i/>
          <w:color w:val="C00000"/>
          <w:sz w:val="22"/>
          <w:szCs w:val="22"/>
        </w:rPr>
        <w:t>"Айастан" спортивная общественная организация (СОО)</w:t>
      </w:r>
      <w:r w:rsidRPr="00B138F3">
        <w:rPr>
          <w:rFonts w:ascii="GHEA Grapalat" w:hAnsi="GHEA Grapalat"/>
          <w:spacing w:val="-6"/>
          <w:sz w:val="22"/>
          <w:szCs w:val="22"/>
        </w:rPr>
        <w:t>*</w:t>
      </w:r>
      <w:r w:rsidRPr="00D03F1C">
        <w:rPr>
          <w:rFonts w:ascii="GHEA Grapalat" w:hAnsi="GHEA Grapalat"/>
          <w:spacing w:val="-6"/>
          <w:sz w:val="22"/>
          <w:szCs w:val="22"/>
        </w:rPr>
        <w:t xml:space="preserve"> </w:t>
      </w:r>
      <w:r w:rsidRPr="00B138F3">
        <w:rPr>
          <w:rFonts w:ascii="GHEA Grapalat" w:hAnsi="GHEA Grapalat"/>
          <w:spacing w:val="-6"/>
          <w:sz w:val="22"/>
          <w:szCs w:val="22"/>
        </w:rPr>
        <w:t xml:space="preserve">(далее — Заказчик) </w:t>
      </w:r>
    </w:p>
    <w:p w14:paraId="4F7C17E5" w14:textId="77777777" w:rsidR="00842C3C" w:rsidRPr="00B138F3" w:rsidRDefault="00842C3C" w:rsidP="00842C3C">
      <w:pPr>
        <w:widowControl w:val="0"/>
        <w:tabs>
          <w:tab w:val="left" w:pos="284"/>
        </w:tabs>
        <w:spacing w:after="160"/>
        <w:jc w:val="both"/>
        <w:rPr>
          <w:rFonts w:ascii="GHEA Grapalat" w:hAnsi="GHEA Grapalat" w:cs="GHEA Grapalat"/>
          <w:sz w:val="22"/>
          <w:szCs w:val="22"/>
        </w:rPr>
      </w:pPr>
      <w:r w:rsidRPr="00D03F1C">
        <w:rPr>
          <w:rFonts w:ascii="GHEA Grapalat" w:hAnsi="GHEA Grapalat"/>
          <w:sz w:val="22"/>
          <w:szCs w:val="22"/>
          <w:vertAlign w:val="superscript"/>
        </w:rPr>
        <w:t xml:space="preserve">                                                                                                                  </w:t>
      </w:r>
    </w:p>
    <w:p w14:paraId="66AD941D" w14:textId="51FC185C" w:rsidR="00842C3C" w:rsidRPr="00B138F3" w:rsidRDefault="00842C3C" w:rsidP="00842C3C">
      <w:pPr>
        <w:widowControl w:val="0"/>
        <w:jc w:val="both"/>
        <w:rPr>
          <w:rFonts w:ascii="GHEA Grapalat" w:hAnsi="GHEA Grapalat" w:cs="GHEA Grapalat"/>
          <w:sz w:val="22"/>
          <w:szCs w:val="22"/>
        </w:rPr>
      </w:pPr>
      <w:r w:rsidRPr="00B138F3">
        <w:rPr>
          <w:rFonts w:ascii="GHEA Grapalat" w:hAnsi="GHEA Grapalat"/>
          <w:sz w:val="22"/>
          <w:szCs w:val="22"/>
        </w:rPr>
        <w:t xml:space="preserve">процедуре закупок под кодом </w:t>
      </w:r>
      <w:r w:rsidRPr="007D0A7C">
        <w:rPr>
          <w:rFonts w:ascii="GHEA Grapalat" w:hAnsi="GHEA Grapalat"/>
          <w:color w:val="C00000"/>
          <w:sz w:val="20"/>
          <w:szCs w:val="20"/>
          <w:lang w:val="en-US"/>
        </w:rPr>
        <w:t>HM</w:t>
      </w:r>
      <w:r w:rsidRPr="007D0A7C">
        <w:rPr>
          <w:rFonts w:ascii="GHEA Grapalat" w:hAnsi="GHEA Grapalat"/>
          <w:color w:val="C00000"/>
          <w:sz w:val="20"/>
          <w:szCs w:val="20"/>
        </w:rPr>
        <w:t xml:space="preserve"> </w:t>
      </w:r>
      <w:r w:rsidRPr="007D0A7C">
        <w:rPr>
          <w:rFonts w:ascii="GHEA Grapalat" w:hAnsi="GHEA Grapalat"/>
          <w:color w:val="C00000"/>
          <w:sz w:val="20"/>
          <w:szCs w:val="20"/>
          <w:lang w:val="en-US"/>
        </w:rPr>
        <w:t>HKHSOH</w:t>
      </w:r>
      <w:r w:rsidRPr="007D0A7C">
        <w:rPr>
          <w:rFonts w:ascii="GHEA Grapalat" w:hAnsi="GHEA Grapalat"/>
          <w:color w:val="C00000"/>
          <w:sz w:val="20"/>
          <w:szCs w:val="20"/>
        </w:rPr>
        <w:t>-</w:t>
      </w:r>
      <w:r w:rsidRPr="007D0A7C">
        <w:rPr>
          <w:rFonts w:ascii="GHEA Grapalat" w:hAnsi="GHEA Grapalat"/>
          <w:color w:val="C00000"/>
          <w:sz w:val="20"/>
          <w:szCs w:val="20"/>
          <w:lang w:val="en-US"/>
        </w:rPr>
        <w:t>GHAp</w:t>
      </w:r>
      <w:r w:rsidRPr="007D0A7C">
        <w:rPr>
          <w:rFonts w:ascii="GHEA Grapalat" w:hAnsi="GHEA Grapalat"/>
          <w:color w:val="C00000"/>
          <w:sz w:val="20"/>
          <w:szCs w:val="20"/>
        </w:rPr>
        <w:t>DzB-2024/0</w:t>
      </w:r>
      <w:r w:rsidR="001120C6" w:rsidRPr="001120C6">
        <w:rPr>
          <w:rFonts w:ascii="GHEA Grapalat" w:hAnsi="GHEA Grapalat"/>
          <w:color w:val="C00000"/>
          <w:sz w:val="20"/>
          <w:szCs w:val="20"/>
        </w:rPr>
        <w:t>4</w:t>
      </w:r>
      <w:r w:rsidRPr="00B138F3">
        <w:rPr>
          <w:rFonts w:ascii="GHEA Grapalat" w:hAnsi="GHEA Grapalat"/>
          <w:sz w:val="22"/>
          <w:szCs w:val="22"/>
        </w:rPr>
        <w:t>*.</w:t>
      </w:r>
    </w:p>
    <w:p w14:paraId="11670466"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38206764"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14:paraId="4E2B32DB"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6A4AD8FE"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54737585"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6C7042B6"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14:paraId="29BC2054"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3130F2AF"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292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3DDAF7F2"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14:paraId="1466C6A0"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14:paraId="45DE9515"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69A4">
        <w:rPr>
          <w:rFonts w:ascii="GHEA Grapalat" w:hAnsi="GHEA Grapalat"/>
        </w:rPr>
        <w:t>7</w:t>
      </w:r>
      <w:r w:rsidRPr="00B138F3">
        <w:rPr>
          <w:rFonts w:ascii="GHEA Grapalat" w:hAnsi="GHEA Grapalat"/>
        </w:rPr>
        <w:t>.</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070A1FDF"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F6AA2">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14:paraId="2A756E4D"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14:paraId="761553F7" w14:textId="77777777" w:rsidR="00FE75E6" w:rsidRPr="00B253E1" w:rsidRDefault="000A214C" w:rsidP="00FE75E6">
      <w:pPr>
        <w:widowControl w:val="0"/>
        <w:tabs>
          <w:tab w:val="left" w:pos="1134"/>
        </w:tabs>
        <w:spacing w:after="160"/>
        <w:ind w:firstLine="567"/>
        <w:jc w:val="both"/>
        <w:rPr>
          <w:rFonts w:ascii="GHEA Grapalat" w:hAnsi="GHEA Grapalat"/>
        </w:rPr>
      </w:pPr>
      <w:r w:rsidRPr="00677822">
        <w:rPr>
          <w:rFonts w:ascii="GHEA Grapalat" w:hAnsi="GHEA Grapalat"/>
        </w:rPr>
        <w:t>2.1.</w:t>
      </w:r>
      <w:r w:rsidRPr="00677822">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677822">
        <w:rPr>
          <w:rFonts w:ascii="GHEA Grapalat" w:hAnsi="GHEA Grapalat"/>
        </w:rPr>
        <w:t xml:space="preserve">двадцатого </w:t>
      </w:r>
      <w:r w:rsidRPr="00677822">
        <w:rPr>
          <w:rFonts w:ascii="GHEA Grapalat" w:hAnsi="GHEA Grapalat"/>
        </w:rPr>
        <w:t>рабочего дня, следующего</w:t>
      </w:r>
      <w:r w:rsidR="004300C2" w:rsidRPr="00677822">
        <w:rPr>
          <w:rFonts w:ascii="GHEA Grapalat" w:hAnsi="GHEA Grapalat"/>
        </w:rPr>
        <w:t xml:space="preserve"> за</w:t>
      </w:r>
      <w:r w:rsidRPr="00677822">
        <w:rPr>
          <w:rFonts w:ascii="GHEA Grapalat" w:hAnsi="GHEA Grapalat"/>
        </w:rPr>
        <w:t xml:space="preserve"> </w:t>
      </w:r>
      <w:r w:rsidR="00FE75E6" w:rsidRPr="00677822">
        <w:rPr>
          <w:rFonts w:ascii="GHEA Grapalat" w:hAnsi="GHEA Grapalat"/>
        </w:rPr>
        <w:t>последним днем полного выполнения взятых Компанией по заключаемому договору обязательств, включительно.</w:t>
      </w:r>
    </w:p>
    <w:p w14:paraId="2B431C53"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14:paraId="48A25DB7"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 xml:space="preserve">Заказчик подтверждает, что Компания допустила нарушение </w:t>
      </w:r>
      <w:r w:rsidRPr="00B138F3">
        <w:rPr>
          <w:rFonts w:ascii="GHEA Grapalat" w:hAnsi="GHEA Grapalat"/>
        </w:rPr>
        <w:lastRenderedPageBreak/>
        <w:t>договорных обязательств, а</w:t>
      </w:r>
    </w:p>
    <w:p w14:paraId="17F20CDA" w14:textId="77777777"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3BE3B2BB" w14:textId="77777777"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294C77DE" w14:textId="77777777"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14:paraId="759F4182"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79A10B77"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14:paraId="3241BC28"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1EDC21FA"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14:paraId="7E102652"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4C9B01F6"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14:paraId="71A7230A"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33F82D52"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14:paraId="52EF71D6"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46EF10C8"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5C63B407"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77FE558B" w14:textId="77777777" w:rsidR="000A214C" w:rsidRPr="00B138F3" w:rsidRDefault="000A214C" w:rsidP="00632AC2">
      <w:pPr>
        <w:widowControl w:val="0"/>
        <w:spacing w:after="16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14:paraId="7324B000" w14:textId="77777777"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14:paraId="2A74CDAC"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80EF9A" w14:textId="77777777" w:rsidR="00BE2572" w:rsidRPr="00B138F3" w:rsidRDefault="00BE2572" w:rsidP="00DE2AE3">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381A74E3"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E031A72" w14:textId="77777777" w:rsidR="00BE2572" w:rsidRPr="00B138F3" w:rsidRDefault="00BE2572" w:rsidP="00DE2AE3">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B138F3" w:rsidRPr="00B138F3" w14:paraId="0CE74544"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02EA66" w14:textId="77777777" w:rsidR="00BE2572" w:rsidRPr="00B138F3" w:rsidRDefault="00BE2572"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343B4671"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58FEFF"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5F6D000F"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0A33AB"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165CF556"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A83097"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3DEDD8FA"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3CAE0D"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54614E9E"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A9C7C2"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14:paraId="2DF96C78" w14:textId="77777777" w:rsidTr="005975AA">
        <w:trPr>
          <w:trHeight w:val="65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A412E7" w14:textId="77777777" w:rsidR="005975AA" w:rsidRDefault="005975AA" w:rsidP="005975AA">
            <w:pPr>
              <w:pStyle w:val="BodyText"/>
              <w:widowControl w:val="0"/>
              <w:spacing w:after="160"/>
              <w:ind w:right="-7"/>
              <w:rPr>
                <w:rFonts w:ascii="GHEA Grapalat" w:hAnsi="GHEA Grapalat"/>
                <w:i/>
                <w:color w:val="C00000"/>
                <w:sz w:val="22"/>
                <w:szCs w:val="22"/>
              </w:rPr>
            </w:pPr>
            <w:r w:rsidRPr="005975AA">
              <w:rPr>
                <w:rFonts w:ascii="GHEA Grapalat" w:hAnsi="GHEA Grapalat"/>
              </w:rPr>
              <w:t xml:space="preserve">    </w:t>
            </w:r>
            <w:r w:rsidR="00BE2572" w:rsidRPr="00B138F3">
              <w:rPr>
                <w:rFonts w:ascii="GHEA Grapalat" w:hAnsi="GHEA Grapalat"/>
              </w:rPr>
              <w:t>9.</w:t>
            </w:r>
            <w:r w:rsidR="00BE2572" w:rsidRPr="00B138F3">
              <w:rPr>
                <w:rFonts w:ascii="GHEA Grapalat" w:hAnsi="GHEA Grapalat"/>
              </w:rPr>
              <w:tab/>
              <w:t>Наименование, или имя, фамилия бенефициара:</w:t>
            </w:r>
            <w:r w:rsidRPr="005975AA">
              <w:rPr>
                <w:rFonts w:ascii="GHEA Grapalat" w:hAnsi="GHEA Grapalat"/>
              </w:rPr>
              <w:t xml:space="preserve"> </w:t>
            </w:r>
            <w:r w:rsidRPr="008518D5">
              <w:rPr>
                <w:rFonts w:ascii="GHEA Grapalat" w:hAnsi="GHEA Grapalat"/>
                <w:i/>
                <w:color w:val="C00000"/>
                <w:sz w:val="22"/>
                <w:szCs w:val="22"/>
              </w:rPr>
              <w:t xml:space="preserve">"Айастан" спортивная общественная </w:t>
            </w:r>
            <w:r w:rsidRPr="005975AA">
              <w:rPr>
                <w:rFonts w:ascii="GHEA Grapalat" w:hAnsi="GHEA Grapalat"/>
                <w:i/>
                <w:color w:val="C00000"/>
                <w:sz w:val="22"/>
                <w:szCs w:val="22"/>
              </w:rPr>
              <w:t xml:space="preserve">   </w:t>
            </w:r>
          </w:p>
          <w:p w14:paraId="3411E7E1" w14:textId="2FF508FD" w:rsidR="00BE2572" w:rsidRPr="005975AA" w:rsidRDefault="005975AA" w:rsidP="005975AA">
            <w:pPr>
              <w:pStyle w:val="BodyText"/>
              <w:widowControl w:val="0"/>
              <w:spacing w:after="160"/>
              <w:ind w:right="-7"/>
              <w:rPr>
                <w:rFonts w:ascii="GHEA Grapalat" w:hAnsi="GHEA Grapalat"/>
              </w:rPr>
            </w:pPr>
            <w:r w:rsidRPr="005975AA">
              <w:rPr>
                <w:rFonts w:ascii="GHEA Grapalat" w:hAnsi="GHEA Grapalat"/>
                <w:i/>
                <w:color w:val="C00000"/>
                <w:sz w:val="22"/>
                <w:szCs w:val="22"/>
              </w:rPr>
              <w:t xml:space="preserve">                                                                                          </w:t>
            </w:r>
            <w:r w:rsidRPr="008518D5">
              <w:rPr>
                <w:rFonts w:ascii="GHEA Grapalat" w:hAnsi="GHEA Grapalat"/>
                <w:i/>
                <w:color w:val="C00000"/>
                <w:sz w:val="22"/>
                <w:szCs w:val="22"/>
              </w:rPr>
              <w:t>организация (СОО)</w:t>
            </w:r>
          </w:p>
        </w:tc>
      </w:tr>
      <w:tr w:rsidR="00B138F3" w:rsidRPr="00B138F3" w14:paraId="58F9B295"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4C3073E"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14:paraId="358DAF31"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44EEE4" w14:textId="30FEB053"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r w:rsidR="005975AA" w:rsidRPr="005975AA">
              <w:rPr>
                <w:rFonts w:ascii="GHEA Mariam" w:hAnsi="GHEA Mariam"/>
                <w:color w:val="C00000"/>
                <w:lang w:val="hy-AM"/>
              </w:rPr>
              <w:t>02510915</w:t>
            </w:r>
          </w:p>
        </w:tc>
      </w:tr>
      <w:tr w:rsidR="00B138F3" w:rsidRPr="00B138F3" w14:paraId="28DF117E"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786C923" w14:textId="2B0BDBA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r w:rsidR="005975AA" w:rsidRPr="005975AA">
              <w:rPr>
                <w:rFonts w:ascii="GHEA Grapalat" w:hAnsi="GHEA Grapalat"/>
              </w:rPr>
              <w:t xml:space="preserve"> </w:t>
            </w:r>
            <w:r w:rsidR="005975AA" w:rsidRPr="005975AA">
              <w:rPr>
                <w:rFonts w:ascii="GHEA Mariam" w:hAnsi="GHEA Mariam" w:cs="Andalus"/>
                <w:color w:val="C00000"/>
                <w:lang w:val="hy-AM"/>
              </w:rPr>
              <w:t>«</w:t>
            </w:r>
            <w:r w:rsidR="005975AA" w:rsidRPr="005975AA">
              <w:rPr>
                <w:rFonts w:ascii="GHEA Mariam" w:hAnsi="GHEA Mariam" w:cs="Andalus"/>
                <w:color w:val="C00000"/>
              </w:rPr>
              <w:t>Армэкономбанк</w:t>
            </w:r>
            <w:r w:rsidR="005975AA" w:rsidRPr="005975AA">
              <w:rPr>
                <w:rFonts w:ascii="GHEA Mariam" w:hAnsi="GHEA Mariam" w:cs="Andalus"/>
                <w:color w:val="C00000"/>
                <w:lang w:val="hy-AM"/>
              </w:rPr>
              <w:t xml:space="preserve">» </w:t>
            </w:r>
            <w:r w:rsidR="005975AA" w:rsidRPr="005975AA">
              <w:rPr>
                <w:rFonts w:ascii="GHEA Mariam" w:hAnsi="GHEA Mariam" w:cs="Andalus"/>
                <w:color w:val="C00000"/>
              </w:rPr>
              <w:t xml:space="preserve"> ЗАО</w:t>
            </w:r>
          </w:p>
        </w:tc>
      </w:tr>
      <w:tr w:rsidR="00B138F3" w:rsidRPr="00B138F3" w14:paraId="1E7DFEF9"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AED715" w14:textId="0937CE04" w:rsidR="00BE2572" w:rsidRPr="005975AA" w:rsidRDefault="00BE2572" w:rsidP="00DE2AE3">
            <w:pPr>
              <w:widowControl w:val="0"/>
              <w:tabs>
                <w:tab w:val="left" w:pos="855"/>
              </w:tabs>
              <w:spacing w:after="160"/>
              <w:ind w:left="360"/>
              <w:rPr>
                <w:rFonts w:ascii="GHEA Grapalat" w:hAnsi="GHEA Grapalat"/>
                <w:lang w:val="en-US"/>
              </w:rPr>
            </w:pPr>
            <w:r w:rsidRPr="00B138F3">
              <w:rPr>
                <w:rFonts w:ascii="GHEA Grapalat" w:hAnsi="GHEA Grapalat"/>
              </w:rPr>
              <w:t>13.</w:t>
            </w:r>
            <w:r w:rsidRPr="00B138F3">
              <w:rPr>
                <w:rFonts w:ascii="GHEA Grapalat" w:hAnsi="GHEA Grapalat"/>
              </w:rPr>
              <w:tab/>
              <w:t>Номер счета бенефициара (сч.№)</w:t>
            </w:r>
            <w:r w:rsidR="005975AA">
              <w:rPr>
                <w:rFonts w:ascii="GHEA Grapalat" w:hAnsi="GHEA Grapalat"/>
                <w:lang w:val="en-US"/>
              </w:rPr>
              <w:t xml:space="preserve"> </w:t>
            </w:r>
            <w:r w:rsidR="005975AA" w:rsidRPr="005975AA">
              <w:rPr>
                <w:rFonts w:ascii="GHEA Mariam" w:hAnsi="GHEA Mariam"/>
                <w:color w:val="C00000"/>
                <w:lang w:val="hy-AM"/>
              </w:rPr>
              <w:t>163048121178</w:t>
            </w:r>
          </w:p>
        </w:tc>
      </w:tr>
      <w:tr w:rsidR="00B138F3" w:rsidRPr="00B138F3" w14:paraId="60F81F38"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AB4EBA"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0C597240"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D28588"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093DA548"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E80AB6F"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14:paraId="50393A17"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CFA7A79"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14:paraId="5E1F74CD"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3E765ECB"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14:paraId="1DACA434"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7D0BB41"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14:paraId="194BF88C"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3240E79" w14:textId="77777777" w:rsidR="00BE2572" w:rsidRPr="00B138F3" w:rsidRDefault="00BE2572"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4BE9BBF8"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128ADC5F" w14:textId="77777777" w:rsidR="00BE2572" w:rsidRPr="00B138F3" w:rsidRDefault="00BE2572"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7434D3E4" w14:textId="77777777" w:rsidR="00BE2572" w:rsidRPr="00B138F3" w:rsidRDefault="00BE2572" w:rsidP="00DE2AE3">
            <w:pPr>
              <w:widowControl w:val="0"/>
              <w:spacing w:after="160"/>
              <w:rPr>
                <w:rFonts w:ascii="GHEA Grapalat" w:hAnsi="GHEA Grapalat" w:cs="Sylfaen"/>
              </w:rPr>
            </w:pPr>
          </w:p>
          <w:p w14:paraId="29B1D88D" w14:textId="77777777" w:rsidR="00BE2572" w:rsidRPr="00B138F3" w:rsidRDefault="00BE2572" w:rsidP="00DE2AE3">
            <w:pPr>
              <w:widowControl w:val="0"/>
              <w:spacing w:after="160"/>
              <w:jc w:val="right"/>
              <w:rPr>
                <w:rFonts w:ascii="GHEA Grapalat" w:hAnsi="GHEA Grapalat" w:cs="Tahoma"/>
              </w:rPr>
            </w:pPr>
            <w:r w:rsidRPr="00B138F3">
              <w:rPr>
                <w:rFonts w:ascii="GHEA Grapalat" w:hAnsi="GHEA Grapalat"/>
              </w:rPr>
              <w:t>/____________________/</w:t>
            </w:r>
          </w:p>
          <w:p w14:paraId="26CD637A" w14:textId="77777777" w:rsidR="00BE2572" w:rsidRPr="00B138F3" w:rsidRDefault="00BE2572" w:rsidP="00DE2AE3">
            <w:pPr>
              <w:widowControl w:val="0"/>
              <w:spacing w:after="160"/>
              <w:rPr>
                <w:rFonts w:ascii="GHEA Grapalat" w:hAnsi="GHEA Grapalat" w:cs="Sylfaen"/>
              </w:rPr>
            </w:pPr>
          </w:p>
          <w:p w14:paraId="306E1963"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0AD0AB2F" w14:textId="77777777" w:rsidR="00BE2572" w:rsidRPr="00B138F3" w:rsidRDefault="00BE2572" w:rsidP="00DE2AE3">
            <w:pPr>
              <w:widowControl w:val="0"/>
              <w:spacing w:after="160"/>
              <w:rPr>
                <w:rFonts w:ascii="GHEA Grapalat" w:hAnsi="GHEA Grapalat" w:cs="Sylfaen"/>
              </w:rPr>
            </w:pPr>
          </w:p>
          <w:p w14:paraId="0243D0BE" w14:textId="77777777" w:rsidR="00BE2572" w:rsidRPr="00B138F3" w:rsidRDefault="00BE2572"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7EABB201" w14:textId="77777777" w:rsidR="00BE2572" w:rsidRPr="00B138F3" w:rsidRDefault="00BE2572"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1BD8DE48" w14:textId="77777777" w:rsidR="00BE2572" w:rsidRPr="00B138F3" w:rsidRDefault="00BE2572" w:rsidP="00DE2AE3">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69D43BC2" w14:textId="77777777" w:rsidR="00BE2572" w:rsidRPr="00B138F3" w:rsidRDefault="00BE2572" w:rsidP="00DE2AE3">
            <w:pPr>
              <w:widowControl w:val="0"/>
              <w:spacing w:after="160"/>
              <w:rPr>
                <w:rFonts w:ascii="GHEA Grapalat" w:hAnsi="GHEA Grapalat" w:cs="Sylfaen"/>
              </w:rPr>
            </w:pPr>
          </w:p>
          <w:p w14:paraId="0E0565E2"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002251DE" w14:textId="77777777" w:rsidR="00BE2572" w:rsidRPr="00B138F3" w:rsidRDefault="00BE2572" w:rsidP="00DE2AE3">
            <w:pPr>
              <w:widowControl w:val="0"/>
              <w:spacing w:after="160"/>
              <w:jc w:val="right"/>
              <w:rPr>
                <w:rFonts w:ascii="GHEA Grapalat" w:hAnsi="GHEA Grapalat" w:cs="Tahoma"/>
              </w:rPr>
            </w:pPr>
          </w:p>
          <w:p w14:paraId="3FAB5F0E"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2C6A78C6" w14:textId="77777777" w:rsidR="00BE2572" w:rsidRPr="00B138F3" w:rsidRDefault="00BE2572" w:rsidP="00DE2AE3">
            <w:pPr>
              <w:widowControl w:val="0"/>
              <w:spacing w:after="160"/>
              <w:rPr>
                <w:rFonts w:ascii="GHEA Grapalat" w:hAnsi="GHEA Grapalat" w:cs="Sylfaen"/>
              </w:rPr>
            </w:pPr>
          </w:p>
          <w:p w14:paraId="0BA8203F" w14:textId="77777777" w:rsidR="00BE2572" w:rsidRPr="00B138F3" w:rsidRDefault="00BE2572"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14:paraId="1634E81F"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60DD03F1" w14:textId="77777777" w:rsidR="00BE2572" w:rsidRPr="00B138F3" w:rsidRDefault="00BE2572" w:rsidP="00DE2AE3">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19ED0F24" w14:textId="77777777" w:rsidR="00BE2572" w:rsidRPr="00B138F3" w:rsidRDefault="00BE2572" w:rsidP="00DE2AE3">
            <w:pPr>
              <w:widowControl w:val="0"/>
              <w:spacing w:after="160"/>
              <w:rPr>
                <w:rFonts w:ascii="GHEA Grapalat" w:hAnsi="GHEA Grapalat"/>
              </w:rPr>
            </w:pPr>
          </w:p>
          <w:p w14:paraId="366AA2B5" w14:textId="77777777"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14:paraId="33F0D04C" w14:textId="77777777" w:rsidR="00BE2572" w:rsidRPr="00B138F3" w:rsidRDefault="00BE2572"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3873C595" w14:textId="77777777" w:rsidR="00BE2572" w:rsidRPr="00B138F3" w:rsidRDefault="00BE2572" w:rsidP="00DE2AE3">
            <w:pPr>
              <w:widowControl w:val="0"/>
              <w:spacing w:after="160"/>
              <w:rPr>
                <w:rFonts w:ascii="GHEA Grapalat" w:hAnsi="GHEA Grapalat" w:cs="Tahoma"/>
              </w:rPr>
            </w:pPr>
          </w:p>
          <w:p w14:paraId="4C6FB407" w14:textId="77777777" w:rsidR="00BE2572" w:rsidRPr="00B138F3" w:rsidRDefault="00BE2572"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745A54A5" w14:textId="77777777" w:rsidR="00BE2572" w:rsidRPr="00B138F3" w:rsidRDefault="00BE2572"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486E318E" w14:textId="77777777" w:rsidR="00BE2572" w:rsidRPr="00B138F3" w:rsidRDefault="00BE2572" w:rsidP="00DE2AE3">
            <w:pPr>
              <w:widowControl w:val="0"/>
              <w:spacing w:after="160"/>
              <w:rPr>
                <w:rFonts w:ascii="GHEA Grapalat" w:hAnsi="GHEA Grapalat" w:cs="Tahoma"/>
              </w:rPr>
            </w:pPr>
          </w:p>
          <w:p w14:paraId="466FF8EA" w14:textId="77777777"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14:paraId="50AD0B2A" w14:textId="77777777" w:rsidR="00BE2572" w:rsidRPr="00B138F3" w:rsidRDefault="00BE2572"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19922227" w14:textId="77777777" w:rsidR="00BE2572" w:rsidRPr="00B138F3" w:rsidRDefault="00BE2572" w:rsidP="00DE2AE3">
            <w:pPr>
              <w:widowControl w:val="0"/>
              <w:spacing w:after="160"/>
              <w:rPr>
                <w:rFonts w:ascii="GHEA Grapalat" w:hAnsi="GHEA Grapalat" w:cs="Arial"/>
              </w:rPr>
            </w:pPr>
          </w:p>
        </w:tc>
      </w:tr>
      <w:tr w:rsidR="00B138F3" w:rsidRPr="00B138F3" w14:paraId="6BAA3967"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06B99859" w14:textId="77777777" w:rsidR="00BE2572" w:rsidRPr="00B138F3" w:rsidRDefault="00BE2572"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191652D2" w14:textId="77777777" w:rsidR="00BE2572" w:rsidRPr="00B138F3" w:rsidRDefault="00BE2572" w:rsidP="00DE2AE3">
            <w:pPr>
              <w:widowControl w:val="0"/>
              <w:spacing w:after="160"/>
              <w:rPr>
                <w:rFonts w:ascii="GHEA Grapalat" w:hAnsi="GHEA Grapalat" w:cs="Sylfaen"/>
              </w:rPr>
            </w:pPr>
          </w:p>
          <w:p w14:paraId="0873F685" w14:textId="77777777" w:rsidR="00BE2572" w:rsidRPr="00B138F3" w:rsidRDefault="00BE2572"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63C4F094" w14:textId="77777777" w:rsidR="00BE2572" w:rsidRPr="00B138F3" w:rsidRDefault="00BE2572"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154E5AAD" w14:textId="77777777" w:rsidR="00BE2572" w:rsidRPr="00B138F3" w:rsidRDefault="00BE2572" w:rsidP="00DE2AE3">
            <w:pPr>
              <w:widowControl w:val="0"/>
              <w:spacing w:after="160"/>
              <w:rPr>
                <w:rFonts w:ascii="GHEA Grapalat" w:hAnsi="GHEA Grapalat"/>
              </w:rPr>
            </w:pPr>
          </w:p>
          <w:p w14:paraId="79F94A74"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7C690898" w14:textId="77777777" w:rsidR="00BE2572" w:rsidRPr="00B138F3" w:rsidRDefault="00BE2572" w:rsidP="00BE2572">
      <w:pPr>
        <w:widowControl w:val="0"/>
        <w:spacing w:after="160"/>
        <w:jc w:val="center"/>
        <w:rPr>
          <w:rFonts w:ascii="GHEA Grapalat" w:hAnsi="GHEA Grapalat" w:cs="Sylfaen"/>
        </w:rPr>
      </w:pPr>
    </w:p>
    <w:p w14:paraId="647BA9E0" w14:textId="77777777"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7730DD8C" w14:textId="77777777" w:rsidR="00BE2572" w:rsidRPr="00B138F3" w:rsidRDefault="00BE2572" w:rsidP="00BE2572">
      <w:pPr>
        <w:rPr>
          <w:rFonts w:ascii="GHEA Grapalat" w:hAnsi="GHEA Grapalat" w:cs="Sylfaen"/>
        </w:rPr>
      </w:pPr>
      <w:r w:rsidRPr="00B138F3">
        <w:rPr>
          <w:rFonts w:ascii="GHEA Grapalat" w:hAnsi="GHEA Grapalat" w:cs="Sylfaen"/>
        </w:rPr>
        <w:br w:type="page"/>
      </w:r>
    </w:p>
    <w:p w14:paraId="28B048A2" w14:textId="77777777"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45AC7A04"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DF439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493108C4"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792A2C47"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61F1A144"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0DC4A91D"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4C98773B"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1022E708"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2605D428"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48A8C97D"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0E469AC7"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194F22E7"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D1CE5D"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7FE67044"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466DE088"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004B96C1"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6EE31951"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61CE241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FABE2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2D5CB30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584D18D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BECF4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322316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4551B14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4C7BB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5D334677"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1323306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04ABD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64161C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233B814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0A55B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29884446"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6BAFFAA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92F047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BCA8352" w14:textId="77777777"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231CCEF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020398B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DACA6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3093637A"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215C108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3F37A7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EAD01A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1E24BA1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F199A1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F074DB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363D7B7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6FB74D9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6296CC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5E3E178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70664A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3859F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60E01FC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112F5D2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11638F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C93A58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37432C4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6DC033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5031B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0E90D5B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656272F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CE23AA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DF05A2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68C05DD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17551BA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749BE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618E43A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29C69A9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3245CE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50DEF6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62A60D3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05BCC9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1252A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54FA602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2446D56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760DE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8008BA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77FA174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5AE25F1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C3C57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2D7C656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184B6A0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3046B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714E98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8511D6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678E524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680C9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67B7DF0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13F34DF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803727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74C439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03C9960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692FDC5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F75AA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015E02A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0E99754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35C54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9DDB32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601448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25CC8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0123B55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51F0152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269725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25500E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32104A5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60E953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9AE9CB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6AC043F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6CFB7EB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739309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809B8F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6808D63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17A1ABD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87FDA7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0BEBEB0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74A369E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C232D1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C84D72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F3E647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2E9BFDA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48F80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7A60A1A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14:paraId="68264D7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2076F1A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E214D3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715253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5E3B1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070CE7C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15236BC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AEB29A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7AAAD75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B11526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41706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56819C1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454F2B6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40D59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74F3DD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5604A3E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0EF6D2E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92FFB4" w14:textId="77777777" w:rsidR="00BE2572" w:rsidRPr="00B138F3" w:rsidDel="0010680B"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4C685E6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5AFA703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4B066F7" w14:textId="77777777"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0E6B0247" w14:textId="77777777"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3A430A8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38F7A16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3774949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E0547B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1B9C73D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5C14184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F53A1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FC217F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741F0F0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668FD89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64C4747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750AC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3B2AFDF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7B5D8A6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E93688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81F196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2C1D798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14:paraId="01CB067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1CEF49E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FB627D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6A23760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6D743F0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FA3419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551736E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76A25D4F" w14:textId="77777777"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4DE2A9A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0B92E1D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4DDF4C1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2F2F75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5E08797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0628731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D32CC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386A248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5B079B5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2AF85BB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7624D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7170C8F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0EDB6D2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2F8141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5228824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771B1DF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665A22D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397D403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E356B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70839A0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03B7F02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285EA0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670F0A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5CD2124"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05B11D4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1450A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4767AB2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6F1DDAB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75DBA9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1CBE73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6729AFF"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3A12018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BDE5B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6E21A58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1BD7C0A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F06785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643B23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1E18D78D"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752CFCF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FD198E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06E4596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0146525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D23EA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9BA857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39E90FD"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6DEA395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F1A5B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2670100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423207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42A0C20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C416A9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4A375C7" w14:textId="77777777" w:rsidR="00BE2572" w:rsidRPr="00B138F3" w:rsidRDefault="00BE2572" w:rsidP="00DE2AE3">
            <w:pPr>
              <w:widowControl w:val="0"/>
              <w:spacing w:after="120"/>
              <w:jc w:val="center"/>
              <w:rPr>
                <w:rFonts w:ascii="GHEA Grapalat" w:hAnsi="GHEA Grapalat"/>
                <w:sz w:val="18"/>
                <w:szCs w:val="18"/>
              </w:rPr>
            </w:pPr>
          </w:p>
        </w:tc>
      </w:tr>
      <w:tr w:rsidR="00FF3DE9" w:rsidRPr="00B138F3" w14:paraId="3874BC9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DA6CDF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133782D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53A29E2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9B607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3D19F7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BDE411D" w14:textId="77777777" w:rsidR="00BE2572" w:rsidRPr="00B138F3" w:rsidRDefault="00BE2572" w:rsidP="00DE2AE3">
            <w:pPr>
              <w:widowControl w:val="0"/>
              <w:spacing w:after="120"/>
              <w:jc w:val="center"/>
              <w:rPr>
                <w:rFonts w:ascii="GHEA Grapalat" w:hAnsi="GHEA Grapalat"/>
                <w:sz w:val="18"/>
                <w:szCs w:val="18"/>
              </w:rPr>
            </w:pPr>
          </w:p>
        </w:tc>
      </w:tr>
    </w:tbl>
    <w:p w14:paraId="7172E801" w14:textId="77777777" w:rsidR="00BE2572" w:rsidRPr="00B138F3" w:rsidRDefault="00BE2572" w:rsidP="00BE2572">
      <w:pPr>
        <w:widowControl w:val="0"/>
        <w:spacing w:after="160"/>
        <w:ind w:left="567" w:right="565"/>
        <w:jc w:val="center"/>
        <w:rPr>
          <w:rFonts w:ascii="GHEA Grapalat" w:hAnsi="GHEA Grapalat"/>
          <w:b/>
        </w:rPr>
      </w:pPr>
    </w:p>
    <w:p w14:paraId="603B6CB1" w14:textId="77777777" w:rsidR="00BE2572" w:rsidRPr="00B138F3" w:rsidRDefault="00BE2572" w:rsidP="00BE2572">
      <w:pPr>
        <w:widowControl w:val="0"/>
        <w:spacing w:after="160"/>
        <w:ind w:left="567" w:right="565"/>
        <w:jc w:val="center"/>
        <w:rPr>
          <w:rFonts w:ascii="GHEA Grapalat" w:hAnsi="GHEA Grapalat"/>
          <w:b/>
        </w:rPr>
      </w:pPr>
    </w:p>
    <w:p w14:paraId="62C5A5BB" w14:textId="77777777" w:rsidR="00BE2572" w:rsidRPr="00B138F3" w:rsidRDefault="00BE2572" w:rsidP="00BE2572">
      <w:pPr>
        <w:widowControl w:val="0"/>
        <w:spacing w:after="160"/>
        <w:ind w:left="567" w:right="565"/>
        <w:jc w:val="center"/>
        <w:rPr>
          <w:rFonts w:ascii="GHEA Grapalat" w:hAnsi="GHEA Grapalat"/>
          <w:b/>
        </w:rPr>
      </w:pPr>
    </w:p>
    <w:p w14:paraId="5373D232" w14:textId="77777777" w:rsidR="00BE2572" w:rsidRPr="00B138F3" w:rsidRDefault="00BE2572" w:rsidP="00BE2572">
      <w:pPr>
        <w:widowControl w:val="0"/>
        <w:spacing w:after="160"/>
        <w:ind w:left="567" w:right="565"/>
        <w:jc w:val="center"/>
        <w:rPr>
          <w:rFonts w:ascii="GHEA Grapalat" w:hAnsi="GHEA Grapalat"/>
          <w:b/>
        </w:rPr>
      </w:pPr>
    </w:p>
    <w:p w14:paraId="1D53AB26" w14:textId="77777777" w:rsidR="00BE2572" w:rsidRPr="00B138F3" w:rsidRDefault="00BE2572" w:rsidP="00BE2572">
      <w:pPr>
        <w:widowControl w:val="0"/>
        <w:spacing w:after="160"/>
        <w:ind w:left="567" w:right="565"/>
        <w:jc w:val="center"/>
        <w:rPr>
          <w:rFonts w:ascii="GHEA Grapalat" w:hAnsi="GHEA Grapalat"/>
          <w:b/>
        </w:rPr>
      </w:pPr>
    </w:p>
    <w:p w14:paraId="2DD98242" w14:textId="77777777" w:rsidR="00BE2572" w:rsidRPr="00B138F3" w:rsidRDefault="00BE2572" w:rsidP="00BE2572">
      <w:pPr>
        <w:widowControl w:val="0"/>
        <w:spacing w:after="160"/>
        <w:ind w:left="567" w:right="565"/>
        <w:jc w:val="center"/>
        <w:rPr>
          <w:rFonts w:ascii="GHEA Grapalat" w:hAnsi="GHEA Grapalat"/>
          <w:b/>
        </w:rPr>
      </w:pPr>
    </w:p>
    <w:p w14:paraId="0C66F353" w14:textId="77777777" w:rsidR="00BE2572" w:rsidRPr="00B138F3" w:rsidRDefault="00BE2572" w:rsidP="00BE2572">
      <w:pPr>
        <w:widowControl w:val="0"/>
        <w:spacing w:after="160"/>
        <w:ind w:left="567" w:right="565"/>
        <w:jc w:val="center"/>
        <w:rPr>
          <w:rFonts w:ascii="GHEA Grapalat" w:hAnsi="GHEA Grapalat"/>
          <w:b/>
        </w:rPr>
      </w:pPr>
    </w:p>
    <w:p w14:paraId="6491665B" w14:textId="77777777" w:rsidR="00BE2572" w:rsidRPr="00B138F3" w:rsidRDefault="00BE2572" w:rsidP="00BE2572">
      <w:pPr>
        <w:widowControl w:val="0"/>
        <w:spacing w:after="160"/>
        <w:ind w:left="567" w:right="565"/>
        <w:jc w:val="center"/>
        <w:rPr>
          <w:rFonts w:ascii="GHEA Grapalat" w:hAnsi="GHEA Grapalat"/>
          <w:b/>
        </w:rPr>
      </w:pPr>
    </w:p>
    <w:p w14:paraId="39109B88" w14:textId="77777777" w:rsidR="00BE2572" w:rsidRPr="00B138F3" w:rsidRDefault="00BE2572" w:rsidP="00BE2572">
      <w:pPr>
        <w:widowControl w:val="0"/>
        <w:spacing w:after="160"/>
        <w:ind w:left="567" w:right="565"/>
        <w:jc w:val="center"/>
        <w:rPr>
          <w:rFonts w:ascii="GHEA Grapalat" w:hAnsi="GHEA Grapalat"/>
          <w:b/>
        </w:rPr>
      </w:pPr>
    </w:p>
    <w:p w14:paraId="4D2B8E84" w14:textId="77777777" w:rsidR="00BE2572" w:rsidRPr="00B138F3" w:rsidRDefault="00BE2572" w:rsidP="00BE2572">
      <w:pPr>
        <w:widowControl w:val="0"/>
        <w:spacing w:after="160"/>
        <w:ind w:left="567" w:right="565"/>
        <w:jc w:val="center"/>
        <w:rPr>
          <w:rFonts w:ascii="GHEA Grapalat" w:hAnsi="GHEA Grapalat"/>
          <w:b/>
        </w:rPr>
      </w:pPr>
    </w:p>
    <w:p w14:paraId="1B073D31" w14:textId="77777777"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14:paraId="55304896" w14:textId="77777777" w:rsidR="001005B0" w:rsidRPr="00B138F3" w:rsidRDefault="001005B0" w:rsidP="00B46D58">
      <w:pPr>
        <w:widowControl w:val="0"/>
        <w:spacing w:after="160"/>
        <w:ind w:left="567" w:right="565"/>
        <w:jc w:val="center"/>
        <w:rPr>
          <w:rFonts w:ascii="GHEA Grapalat" w:hAnsi="GHEA Grapalat"/>
          <w:b/>
        </w:rPr>
      </w:pPr>
    </w:p>
    <w:p w14:paraId="385D7E6E" w14:textId="77777777" w:rsidR="00A943A0" w:rsidRDefault="00A943A0">
      <w:pPr>
        <w:rPr>
          <w:rFonts w:ascii="GHEA Grapalat" w:hAnsi="GHEA Grapalat"/>
          <w:b/>
        </w:rPr>
      </w:pPr>
      <w:r>
        <w:rPr>
          <w:rFonts w:ascii="GHEA Grapalat" w:hAnsi="GHEA Grapalat"/>
          <w:b/>
        </w:rPr>
        <w:br w:type="page"/>
      </w:r>
    </w:p>
    <w:p w14:paraId="75C816ED" w14:textId="77777777" w:rsidR="00071D1C" w:rsidRPr="00B138F3" w:rsidRDefault="00B2572B" w:rsidP="00B46D58">
      <w:pPr>
        <w:pStyle w:val="BodyTextIndent3"/>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lastRenderedPageBreak/>
        <w:t xml:space="preserve">Приложение № </w:t>
      </w:r>
      <w:r w:rsidR="004A51CE" w:rsidRPr="00B138F3">
        <w:rPr>
          <w:rFonts w:ascii="GHEA Grapalat" w:hAnsi="GHEA Grapalat"/>
          <w:b/>
          <w:sz w:val="24"/>
          <w:szCs w:val="24"/>
        </w:rPr>
        <w:t>6</w:t>
      </w:r>
    </w:p>
    <w:p w14:paraId="5E8E4748" w14:textId="4E911482" w:rsidR="007F425C" w:rsidRPr="001120C6" w:rsidRDefault="00071D1C" w:rsidP="007F425C">
      <w:pPr>
        <w:widowControl w:val="0"/>
        <w:spacing w:after="160"/>
        <w:ind w:left="-142" w:firstLine="142"/>
        <w:jc w:val="right"/>
        <w:rPr>
          <w:rFonts w:ascii="GHEA Grapalat" w:hAnsi="GHEA Grapalat"/>
          <w:b/>
          <w:u w:val="single"/>
        </w:rPr>
      </w:pPr>
      <w:r w:rsidRPr="00B138F3">
        <w:rPr>
          <w:rFonts w:ascii="GHEA Grapalat" w:hAnsi="GHEA Grapalat"/>
          <w:b/>
        </w:rPr>
        <w:t>к Приглашению на электронный аукцион</w:t>
      </w:r>
      <w:r w:rsidR="008D352C" w:rsidRPr="00B138F3">
        <w:rPr>
          <w:rFonts w:ascii="GHEA Grapalat" w:hAnsi="GHEA Grapalat" w:cs="Sylfaen"/>
          <w:b/>
        </w:rPr>
        <w:br/>
      </w:r>
      <w:r w:rsidRPr="00B138F3">
        <w:rPr>
          <w:rFonts w:ascii="GHEA Grapalat" w:hAnsi="GHEA Grapalat"/>
          <w:b/>
        </w:rPr>
        <w:t xml:space="preserve">под кодом </w:t>
      </w:r>
      <w:r w:rsidR="006132ED" w:rsidRPr="00B138F3">
        <w:rPr>
          <w:rFonts w:ascii="GHEA Grapalat" w:hAnsi="GHEA Grapalat"/>
          <w:b/>
        </w:rPr>
        <w:t>"</w:t>
      </w:r>
      <w:r w:rsidR="007F425C" w:rsidRPr="007F425C">
        <w:rPr>
          <w:rFonts w:ascii="GHEA Grapalat" w:hAnsi="GHEA Grapalat"/>
          <w:color w:val="C00000"/>
        </w:rPr>
        <w:t xml:space="preserve"> </w:t>
      </w:r>
      <w:r w:rsidR="007F425C" w:rsidRPr="007F425C">
        <w:rPr>
          <w:rFonts w:ascii="GHEA Grapalat" w:hAnsi="GHEA Grapalat"/>
          <w:color w:val="C00000"/>
          <w:lang w:val="en-US"/>
        </w:rPr>
        <w:t>HM</w:t>
      </w:r>
      <w:r w:rsidR="007F425C" w:rsidRPr="007F425C">
        <w:rPr>
          <w:rFonts w:ascii="GHEA Grapalat" w:hAnsi="GHEA Grapalat"/>
          <w:color w:val="C00000"/>
        </w:rPr>
        <w:t xml:space="preserve"> </w:t>
      </w:r>
      <w:r w:rsidR="007F425C" w:rsidRPr="007F425C">
        <w:rPr>
          <w:rFonts w:ascii="GHEA Grapalat" w:hAnsi="GHEA Grapalat"/>
          <w:color w:val="C00000"/>
          <w:lang w:val="en-US"/>
        </w:rPr>
        <w:t>HKHSOH</w:t>
      </w:r>
      <w:r w:rsidR="007F425C" w:rsidRPr="007F425C">
        <w:rPr>
          <w:rFonts w:ascii="GHEA Grapalat" w:hAnsi="GHEA Grapalat"/>
          <w:color w:val="C00000"/>
        </w:rPr>
        <w:t>-</w:t>
      </w:r>
      <w:r w:rsidR="007F425C" w:rsidRPr="007F425C">
        <w:rPr>
          <w:rFonts w:ascii="GHEA Grapalat" w:hAnsi="GHEA Grapalat"/>
          <w:color w:val="C00000"/>
          <w:lang w:val="en-US"/>
        </w:rPr>
        <w:t>GHAp</w:t>
      </w:r>
      <w:r w:rsidR="007F425C" w:rsidRPr="007F425C">
        <w:rPr>
          <w:rFonts w:ascii="GHEA Grapalat" w:hAnsi="GHEA Grapalat"/>
          <w:color w:val="C00000"/>
        </w:rPr>
        <w:t>DzB-2024/0</w:t>
      </w:r>
      <w:r w:rsidR="001120C6" w:rsidRPr="001120C6">
        <w:rPr>
          <w:rFonts w:ascii="GHEA Grapalat" w:hAnsi="GHEA Grapalat"/>
          <w:color w:val="C00000"/>
        </w:rPr>
        <w:t>4</w:t>
      </w:r>
    </w:p>
    <w:p w14:paraId="1824818E" w14:textId="13518E2B" w:rsidR="00071D1C" w:rsidRPr="00B138F3" w:rsidRDefault="006132ED" w:rsidP="00B46D58">
      <w:pPr>
        <w:pStyle w:val="BodyTextIndent3"/>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t>"</w:t>
      </w:r>
      <w:r w:rsidR="005250C2" w:rsidRPr="00B138F3">
        <w:rPr>
          <w:rStyle w:val="FootnoteReference"/>
          <w:rFonts w:ascii="GHEA Grapalat" w:hAnsi="GHEA Grapalat"/>
          <w:b/>
          <w:sz w:val="24"/>
          <w:szCs w:val="24"/>
        </w:rPr>
        <w:footnoteReference w:customMarkFollows="1" w:id="18"/>
        <w:t>*</w:t>
      </w:r>
    </w:p>
    <w:p w14:paraId="4B8AD703" w14:textId="77777777" w:rsidR="008D352C" w:rsidRPr="00B138F3" w:rsidRDefault="008D352C" w:rsidP="00B46D58">
      <w:pPr>
        <w:widowControl w:val="0"/>
        <w:spacing w:after="160"/>
        <w:ind w:left="-142" w:firstLine="142"/>
        <w:jc w:val="center"/>
        <w:rPr>
          <w:rFonts w:ascii="GHEA Grapalat" w:hAnsi="GHEA Grapalat"/>
          <w:i/>
        </w:rPr>
      </w:pPr>
    </w:p>
    <w:p w14:paraId="2867714C" w14:textId="77777777" w:rsidR="00071D1C" w:rsidRPr="00B138F3" w:rsidRDefault="00071D1C" w:rsidP="00B46D58">
      <w:pPr>
        <w:widowControl w:val="0"/>
        <w:spacing w:after="160"/>
        <w:ind w:left="-142" w:firstLine="142"/>
        <w:jc w:val="center"/>
        <w:rPr>
          <w:rFonts w:ascii="GHEA Grapalat" w:hAnsi="GHEA Grapalat"/>
          <w:b/>
        </w:rPr>
      </w:pPr>
      <w:r w:rsidRPr="00B138F3">
        <w:rPr>
          <w:rFonts w:ascii="GHEA Grapalat" w:hAnsi="GHEA Grapalat"/>
          <w:b/>
        </w:rPr>
        <w:t xml:space="preserve">ДОГОВОР </w:t>
      </w:r>
    </w:p>
    <w:p w14:paraId="237236F8" w14:textId="77777777" w:rsidR="00071D1C" w:rsidRPr="00B138F3" w:rsidRDefault="00071D1C" w:rsidP="00B46D58">
      <w:pPr>
        <w:widowControl w:val="0"/>
        <w:spacing w:after="160"/>
        <w:ind w:left="-142" w:firstLine="142"/>
        <w:jc w:val="center"/>
        <w:rPr>
          <w:rFonts w:ascii="GHEA Grapalat" w:hAnsi="GHEA Grapalat" w:cs="Times Armenian"/>
          <w:b/>
        </w:rPr>
      </w:pPr>
      <w:r w:rsidRPr="00B138F3">
        <w:rPr>
          <w:rFonts w:ascii="GHEA Grapalat" w:hAnsi="GHEA Grapalat"/>
          <w:b/>
        </w:rPr>
        <w:t>ПОСТАВК</w:t>
      </w:r>
      <w:r w:rsidR="00F15CED" w:rsidRPr="00B138F3">
        <w:rPr>
          <w:rFonts w:ascii="GHEA Grapalat" w:hAnsi="GHEA Grapalat"/>
          <w:b/>
        </w:rPr>
        <w:t>И ТОВАРА ДЛЯ НУЖД ГОСУДАРСТВА</w:t>
      </w:r>
    </w:p>
    <w:p w14:paraId="6FB39112" w14:textId="5EF5A2C8" w:rsidR="00071D1C" w:rsidRPr="001120C6" w:rsidRDefault="00071D1C" w:rsidP="00B46D58">
      <w:pPr>
        <w:widowControl w:val="0"/>
        <w:spacing w:after="160"/>
        <w:ind w:left="-142" w:firstLine="142"/>
        <w:jc w:val="center"/>
        <w:rPr>
          <w:rFonts w:ascii="GHEA Grapalat" w:hAnsi="GHEA Grapalat"/>
          <w:b/>
          <w:u w:val="single"/>
          <w:lang w:val="en-US"/>
        </w:rPr>
      </w:pPr>
      <w:r w:rsidRPr="007F425C">
        <w:rPr>
          <w:rFonts w:ascii="GHEA Grapalat" w:hAnsi="GHEA Grapalat"/>
          <w:b/>
        </w:rPr>
        <w:t xml:space="preserve">№ </w:t>
      </w:r>
      <w:r w:rsidR="007F425C" w:rsidRPr="007F425C">
        <w:rPr>
          <w:rFonts w:ascii="GHEA Grapalat" w:hAnsi="GHEA Grapalat"/>
          <w:color w:val="C00000"/>
          <w:lang w:val="en-US"/>
        </w:rPr>
        <w:t>HM</w:t>
      </w:r>
      <w:r w:rsidR="007F425C" w:rsidRPr="007F425C">
        <w:rPr>
          <w:rFonts w:ascii="GHEA Grapalat" w:hAnsi="GHEA Grapalat"/>
          <w:color w:val="C00000"/>
        </w:rPr>
        <w:t xml:space="preserve"> </w:t>
      </w:r>
      <w:r w:rsidR="007F425C" w:rsidRPr="007F425C">
        <w:rPr>
          <w:rFonts w:ascii="GHEA Grapalat" w:hAnsi="GHEA Grapalat"/>
          <w:color w:val="C00000"/>
          <w:lang w:val="en-US"/>
        </w:rPr>
        <w:t>HKHSOH</w:t>
      </w:r>
      <w:r w:rsidR="007F425C" w:rsidRPr="007F425C">
        <w:rPr>
          <w:rFonts w:ascii="GHEA Grapalat" w:hAnsi="GHEA Grapalat"/>
          <w:color w:val="C00000"/>
        </w:rPr>
        <w:t>-</w:t>
      </w:r>
      <w:r w:rsidR="007F425C" w:rsidRPr="007F425C">
        <w:rPr>
          <w:rFonts w:ascii="GHEA Grapalat" w:hAnsi="GHEA Grapalat"/>
          <w:color w:val="C00000"/>
          <w:lang w:val="en-US"/>
        </w:rPr>
        <w:t>GHAp</w:t>
      </w:r>
      <w:r w:rsidR="007F425C" w:rsidRPr="007F425C">
        <w:rPr>
          <w:rFonts w:ascii="GHEA Grapalat" w:hAnsi="GHEA Grapalat"/>
          <w:color w:val="C00000"/>
        </w:rPr>
        <w:t>DzB-2024/0</w:t>
      </w:r>
      <w:r w:rsidR="001120C6">
        <w:rPr>
          <w:rFonts w:ascii="GHEA Grapalat" w:hAnsi="GHEA Grapalat"/>
          <w:color w:val="C00000"/>
          <w:lang w:val="en-US"/>
        </w:rPr>
        <w:t>4</w:t>
      </w:r>
    </w:p>
    <w:p w14:paraId="56D15C98" w14:textId="77777777" w:rsidR="00071D1C" w:rsidRPr="00B138F3" w:rsidRDefault="00071D1C" w:rsidP="00B46D58">
      <w:pPr>
        <w:widowControl w:val="0"/>
        <w:spacing w:after="160"/>
        <w:jc w:val="center"/>
        <w:rPr>
          <w:rFonts w:ascii="GHEA Grapalat" w:hAnsi="GHEA Grapalat" w:cs="Sylfaen"/>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B138F3" w14:paraId="506BCBAF" w14:textId="77777777" w:rsidTr="00F15CED">
        <w:tc>
          <w:tcPr>
            <w:tcW w:w="4643" w:type="dxa"/>
          </w:tcPr>
          <w:p w14:paraId="38DA1334" w14:textId="77777777" w:rsidR="00F15CED" w:rsidRPr="00B138F3" w:rsidRDefault="00F83E0A" w:rsidP="00B46D58">
            <w:pPr>
              <w:widowControl w:val="0"/>
              <w:spacing w:after="160"/>
              <w:rPr>
                <w:rFonts w:ascii="GHEA Grapalat" w:hAnsi="GHEA Grapalat" w:cs="Sylfaen"/>
                <w:lang w:val="en-US"/>
              </w:rPr>
            </w:pPr>
            <w:r w:rsidRPr="00B138F3">
              <w:rPr>
                <w:rFonts w:ascii="GHEA Grapalat" w:hAnsi="GHEA Grapalat"/>
                <w:lang w:val="en-US"/>
              </w:rPr>
              <w:tab/>
            </w:r>
            <w:r w:rsidR="00F15CED" w:rsidRPr="00B138F3">
              <w:rPr>
                <w:rFonts w:ascii="GHEA Grapalat" w:hAnsi="GHEA Grapalat"/>
              </w:rPr>
              <w:t>г</w:t>
            </w:r>
          </w:p>
        </w:tc>
        <w:tc>
          <w:tcPr>
            <w:tcW w:w="4643" w:type="dxa"/>
          </w:tcPr>
          <w:p w14:paraId="211F7F85" w14:textId="77777777" w:rsidR="00F15CED" w:rsidRPr="00B138F3" w:rsidRDefault="00F15CED" w:rsidP="00B46D58">
            <w:pPr>
              <w:widowControl w:val="0"/>
              <w:spacing w:after="16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14:paraId="5271E585" w14:textId="77777777" w:rsidR="00071D1C" w:rsidRPr="00B138F3" w:rsidRDefault="00071D1C" w:rsidP="00B46D58">
      <w:pPr>
        <w:widowControl w:val="0"/>
        <w:tabs>
          <w:tab w:val="left" w:pos="720"/>
          <w:tab w:val="left" w:pos="1440"/>
          <w:tab w:val="left" w:pos="8865"/>
        </w:tabs>
        <w:spacing w:after="160"/>
        <w:jc w:val="center"/>
        <w:rPr>
          <w:rFonts w:ascii="GHEA Grapalat" w:hAnsi="GHEA Grapalat" w:cs="Sylfaen"/>
        </w:rPr>
      </w:pPr>
    </w:p>
    <w:p w14:paraId="767EFD33" w14:textId="2E960A92" w:rsidR="00071D1C" w:rsidRPr="00B138F3" w:rsidRDefault="007F425C" w:rsidP="00B46D58">
      <w:pPr>
        <w:widowControl w:val="0"/>
        <w:spacing w:after="160"/>
        <w:jc w:val="both"/>
        <w:rPr>
          <w:rFonts w:ascii="GHEA Grapalat" w:hAnsi="GHEA Grapalat"/>
        </w:rPr>
      </w:pPr>
      <w:r w:rsidRPr="008518D5">
        <w:rPr>
          <w:rFonts w:ascii="GHEA Grapalat" w:hAnsi="GHEA Grapalat"/>
          <w:i/>
          <w:color w:val="C00000"/>
          <w:sz w:val="22"/>
          <w:szCs w:val="22"/>
        </w:rPr>
        <w:t>"Айастан" спортивная общественная организация (СОО)</w:t>
      </w:r>
      <w:r w:rsidR="006B3AE3" w:rsidRPr="00B138F3">
        <w:rPr>
          <w:rFonts w:ascii="GHEA Grapalat" w:hAnsi="GHEA Grapalat"/>
        </w:rPr>
        <w:t xml:space="preserve">, в лице </w:t>
      </w:r>
      <w:r w:rsidR="009814EA" w:rsidRPr="009814EA">
        <w:rPr>
          <w:rFonts w:ascii="GHEA Grapalat" w:hAnsi="GHEA Grapalat"/>
        </w:rPr>
        <w:t xml:space="preserve">директор </w:t>
      </w:r>
      <w:r w:rsidRPr="007F425C">
        <w:rPr>
          <w:rFonts w:ascii="GHEA Grapalat" w:hAnsi="GHEA Grapalat"/>
        </w:rPr>
        <w:t>А. Хачатряна</w:t>
      </w:r>
      <w:r w:rsidR="006B3AE3" w:rsidRPr="00B138F3">
        <w:rPr>
          <w:rFonts w:ascii="GHEA Grapalat" w:hAnsi="GHEA Grapalat"/>
        </w:rPr>
        <w:t>, действующего на основании устава _____________, далее — "Покупатель", с одной стороны, и</w:t>
      </w:r>
      <w:r w:rsidR="00D5443D" w:rsidRPr="00B138F3">
        <w:rPr>
          <w:rFonts w:ascii="GHEA Grapalat" w:hAnsi="GHEA Grapalat"/>
        </w:rPr>
        <w:t xml:space="preserve"> </w:t>
      </w:r>
      <w:r w:rsidR="006B3AE3" w:rsidRPr="00B138F3">
        <w:rPr>
          <w:rFonts w:ascii="GHEA Grapalat" w:hAnsi="GHEA Grapalat"/>
        </w:rPr>
        <w:t>__________________, в лице директора</w:t>
      </w:r>
      <w:r w:rsidR="00D5443D" w:rsidRPr="00B138F3">
        <w:rPr>
          <w:rFonts w:ascii="GHEA Grapalat" w:hAnsi="GHEA Grapalat"/>
        </w:rPr>
        <w:t xml:space="preserve"> </w:t>
      </w:r>
      <w:r w:rsidR="006B3AE3" w:rsidRPr="00B138F3">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14:paraId="00C47E39" w14:textId="77777777" w:rsidR="00071D1C" w:rsidRPr="00B138F3" w:rsidRDefault="00071D1C" w:rsidP="00B46D58">
      <w:pPr>
        <w:widowControl w:val="0"/>
        <w:spacing w:after="160"/>
        <w:ind w:firstLine="709"/>
        <w:jc w:val="both"/>
        <w:rPr>
          <w:rFonts w:ascii="GHEA Grapalat" w:hAnsi="GHEA Grapalat"/>
          <w:b/>
        </w:rPr>
      </w:pPr>
    </w:p>
    <w:p w14:paraId="0D2B0B61" w14:textId="77777777" w:rsidR="00071D1C" w:rsidRPr="00B138F3" w:rsidRDefault="00071D1C" w:rsidP="00B46D58">
      <w:pPr>
        <w:widowControl w:val="0"/>
        <w:spacing w:after="160"/>
        <w:jc w:val="center"/>
        <w:rPr>
          <w:rFonts w:ascii="GHEA Grapalat" w:hAnsi="GHEA Grapalat" w:cs="Times Armenian"/>
          <w:b/>
        </w:rPr>
      </w:pPr>
      <w:r w:rsidRPr="00B138F3">
        <w:rPr>
          <w:rFonts w:ascii="GHEA Grapalat" w:hAnsi="GHEA Grapalat"/>
          <w:b/>
        </w:rPr>
        <w:t>1. ПРЕДМЕТ ДОГОВОРА</w:t>
      </w:r>
    </w:p>
    <w:p w14:paraId="47604455" w14:textId="77777777"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532A49C8" w14:textId="77777777" w:rsidR="00071D1C" w:rsidRPr="00B138F3" w:rsidRDefault="00071D1C" w:rsidP="00B46D58">
      <w:pPr>
        <w:widowControl w:val="0"/>
        <w:spacing w:after="160"/>
        <w:ind w:firstLine="709"/>
        <w:jc w:val="both"/>
        <w:rPr>
          <w:rFonts w:ascii="GHEA Grapalat" w:hAnsi="GHEA Grapalat" w:cs="Times Armenian"/>
        </w:rPr>
      </w:pPr>
    </w:p>
    <w:p w14:paraId="185D582C"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2.ПРАВА И ОБЯЗАННОСТИ СТОРОН</w:t>
      </w:r>
    </w:p>
    <w:p w14:paraId="500C53A5"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14:paraId="03F1BB9C"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Отказываться от товара в случае непоставки товара Продавцом в</w:t>
      </w:r>
      <w:r w:rsidR="005250C2" w:rsidRPr="00B138F3">
        <w:rPr>
          <w:rFonts w:ascii="Courier New" w:hAnsi="Courier New" w:cs="Courier New"/>
          <w:lang w:val="en-US"/>
        </w:rPr>
        <w:t> </w:t>
      </w:r>
      <w:r w:rsidRPr="00B138F3">
        <w:rPr>
          <w:rFonts w:ascii="GHEA Grapalat" w:hAnsi="GHEA Grapalat"/>
        </w:rPr>
        <w:t>установленный договором срок, если сроки поставки были нарушены более чем на ______</w:t>
      </w:r>
      <w:r w:rsidR="00F15CED" w:rsidRPr="00B138F3">
        <w:rPr>
          <w:rFonts w:ascii="GHEA Grapalat" w:hAnsi="GHEA Grapalat"/>
        </w:rPr>
        <w:t>__________</w:t>
      </w:r>
      <w:r w:rsidR="00EC165E" w:rsidRPr="00B138F3">
        <w:rPr>
          <w:rFonts w:ascii="GHEA Grapalat" w:hAnsi="GHEA Grapalat"/>
        </w:rPr>
        <w:t>__</w:t>
      </w:r>
      <w:r w:rsidR="00F15CED" w:rsidRPr="00B138F3">
        <w:rPr>
          <w:rFonts w:ascii="GHEA Grapalat" w:hAnsi="GHEA Grapalat"/>
        </w:rPr>
        <w:t>__</w:t>
      </w:r>
      <w:r w:rsidRPr="00B138F3">
        <w:rPr>
          <w:rFonts w:ascii="GHEA Grapalat" w:hAnsi="GHEA Grapalat"/>
        </w:rPr>
        <w:t>__ дней.</w:t>
      </w:r>
    </w:p>
    <w:p w14:paraId="6BB6FAE7"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14:paraId="65C468B3"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 xml:space="preserve">требовать возмещения расходов, произведенных им по причине </w:t>
      </w:r>
      <w:r w:rsidRPr="00B138F3">
        <w:rPr>
          <w:rFonts w:ascii="GHEA Grapalat" w:hAnsi="GHEA Grapalat"/>
        </w:rPr>
        <w:lastRenderedPageBreak/>
        <w:t>ненадлежащего качества товара;</w:t>
      </w:r>
    </w:p>
    <w:p w14:paraId="3AF193BD"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60BD8509"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отказываться от исполнения договора и требовать возврата уплаченной за товар суммы.</w:t>
      </w:r>
    </w:p>
    <w:p w14:paraId="61A5A021"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14:paraId="29FD077A"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восполнения недопереданного количества</w:t>
      </w:r>
      <w:r w:rsidR="00AA7117" w:rsidRPr="00B138F3">
        <w:rPr>
          <w:rFonts w:ascii="GHEA Grapalat" w:hAnsi="GHEA Grapalat"/>
        </w:rPr>
        <w:t xml:space="preserve"> </w:t>
      </w:r>
      <w:r w:rsidRPr="00B138F3">
        <w:rPr>
          <w:rFonts w:ascii="GHEA Grapalat" w:hAnsi="GHEA Grapalat"/>
        </w:rPr>
        <w:t>товара;</w:t>
      </w:r>
    </w:p>
    <w:p w14:paraId="6B14A5F7"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122FDBFC"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14:paraId="511711B6"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14:paraId="7D0F51AC"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14:paraId="4FBD3C87"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14:paraId="29C7E96D" w14:textId="77777777" w:rsidR="009E45F3"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7552C107"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02C41FDC"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14:paraId="3906E735"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14:paraId="58E09D25"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14:paraId="3BF96A76"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сроки поставки товара нарушены более чем на ____</w:t>
      </w:r>
      <w:r w:rsidR="00786A78" w:rsidRPr="00B138F3">
        <w:rPr>
          <w:rFonts w:ascii="GHEA Grapalat" w:hAnsi="GHEA Grapalat"/>
        </w:rPr>
        <w:t>_________</w:t>
      </w:r>
      <w:r w:rsidRPr="00B138F3">
        <w:rPr>
          <w:rFonts w:ascii="GHEA Grapalat" w:hAnsi="GHEA Grapalat"/>
        </w:rPr>
        <w:t>___ дней;</w:t>
      </w:r>
    </w:p>
    <w:p w14:paraId="6A75F86C"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lastRenderedPageBreak/>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14:paraId="4AC832FB"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14:paraId="7D58A8A9"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14:paraId="4D4B67A9"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60D4996E"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570F0566"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764EFE3B" w14:textId="77777777" w:rsidR="00C45B20"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4F7C1804" w14:textId="77777777" w:rsidR="00071D1C" w:rsidRPr="00B138F3" w:rsidRDefault="00071D1C" w:rsidP="00B46D58">
      <w:pPr>
        <w:widowControl w:val="0"/>
        <w:tabs>
          <w:tab w:val="left" w:pos="1276"/>
        </w:tabs>
        <w:spacing w:after="160"/>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14:paraId="66B23196"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14:paraId="5D25230E"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74BEA893"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14:paraId="5155FD19" w14:textId="77777777" w:rsidR="00071D1C" w:rsidRPr="00B138F3" w:rsidRDefault="00071D1C" w:rsidP="00B46D58">
      <w:pPr>
        <w:widowControl w:val="0"/>
        <w:tabs>
          <w:tab w:val="left" w:pos="1560"/>
        </w:tabs>
        <w:spacing w:after="160"/>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14:paraId="6ADB7EEC"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14:paraId="01A11195"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14:paraId="1B2C3FB2"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14:paraId="0B945CD8"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14:paraId="55BA8CE4"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14:paraId="70BBF4C8"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w:t>
      </w:r>
      <w:r w:rsidRPr="00B138F3">
        <w:rPr>
          <w:rFonts w:ascii="GHEA Grapalat" w:hAnsi="GHEA Grapalat"/>
        </w:rPr>
        <w:lastRenderedPageBreak/>
        <w:t xml:space="preserve">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75AA9F07"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14:paraId="2DA3D1D8"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00B62084"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14:paraId="660A21A5"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14:paraId="2DB9B1E7"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47EAACA1" w14:textId="77777777" w:rsidR="00C45B20" w:rsidRPr="00B138F3" w:rsidRDefault="00071D1C" w:rsidP="00011CB9">
      <w:pPr>
        <w:widowControl w:val="0"/>
        <w:tabs>
          <w:tab w:val="left" w:pos="1418"/>
        </w:tabs>
        <w:spacing w:after="160"/>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10ED81CB"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3. ЦЕНА ДОГОВОРА И ПОРЯДОК ОПЛАТЫ</w:t>
      </w:r>
    </w:p>
    <w:p w14:paraId="02991268"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________ драмов Республики Армения, включая НДС</w:t>
      </w:r>
      <w:r w:rsidR="00D043FA" w:rsidRPr="00B138F3">
        <w:rPr>
          <w:rStyle w:val="FootnoteReference"/>
          <w:rFonts w:ascii="GHEA Grapalat" w:hAnsi="GHEA Grapalat"/>
        </w:rPr>
        <w:footnoteReference w:customMarkFollows="1" w:id="19"/>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4563C219"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14:paraId="1F1A1A45" w14:textId="474BCCBF" w:rsidR="00071D1C" w:rsidRPr="004E0D7A"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2.</w:t>
      </w:r>
      <w:r w:rsidR="009D71F8" w:rsidRPr="00B138F3">
        <w:rPr>
          <w:rFonts w:ascii="GHEA Grapalat" w:hAnsi="GHEA Grapalat"/>
        </w:rPr>
        <w:tab/>
      </w:r>
      <w:r w:rsidR="004E0D7A" w:rsidRPr="004E0D7A">
        <w:rPr>
          <w:rFonts w:ascii="GHEA Grapalat" w:hAnsi="GHEA Grapalat"/>
        </w:rPr>
        <w:t>-</w:t>
      </w:r>
    </w:p>
    <w:p w14:paraId="476E83BC" w14:textId="77777777" w:rsidR="00071D1C" w:rsidRDefault="00071D1C" w:rsidP="00B46D58">
      <w:pPr>
        <w:widowControl w:val="0"/>
        <w:tabs>
          <w:tab w:val="left" w:pos="1134"/>
        </w:tabs>
        <w:spacing w:after="160"/>
        <w:ind w:firstLine="567"/>
        <w:jc w:val="both"/>
        <w:rPr>
          <w:rFonts w:ascii="GHEA Grapalat" w:hAnsi="GHEA Grapalat"/>
          <w:lang w:val="hy-AM"/>
        </w:rPr>
      </w:pPr>
      <w:r w:rsidRPr="00B138F3">
        <w:rPr>
          <w:rFonts w:ascii="GHEA Grapalat" w:hAnsi="GHEA Grapalat"/>
        </w:rPr>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1515B8">
        <w:rPr>
          <w:rFonts w:ascii="GHEA Grapalat" w:hAnsi="GHEA Grapalat"/>
        </w:rPr>
        <w:t>в течение месяцев</w:t>
      </w:r>
      <w:r w:rsidR="0044370A" w:rsidRPr="00CF61D6">
        <w:rPr>
          <w:rFonts w:ascii="GHEA Grapalat" w:hAnsi="GHEA Grapalat"/>
        </w:rPr>
        <w:t>, предусмотренных</w:t>
      </w:r>
      <w:r w:rsidR="0044370A" w:rsidRPr="00B138F3" w:rsidDel="0044370A">
        <w:rPr>
          <w:rFonts w:ascii="GHEA Grapalat" w:hAnsi="GHEA Grapalat"/>
        </w:rPr>
        <w:t xml:space="preserve"> </w:t>
      </w:r>
      <w:r w:rsidRPr="00B138F3">
        <w:rPr>
          <w:rFonts w:ascii="GHEA Grapalat" w:hAnsi="GHEA Grapalat"/>
        </w:rPr>
        <w:t>графиком оплаты договора (Приложение № 2, но</w:t>
      </w:r>
      <w:r w:rsidR="00C45B20" w:rsidRPr="00B138F3">
        <w:rPr>
          <w:rFonts w:ascii="Courier New" w:hAnsi="Courier New" w:cs="Courier New"/>
          <w:lang w:val="en-US"/>
        </w:rPr>
        <w:t> </w:t>
      </w:r>
      <w:r w:rsidRPr="00B138F3">
        <w:rPr>
          <w:rFonts w:ascii="GHEA Grapalat" w:hAnsi="GHEA Grapalat"/>
        </w:rPr>
        <w:t xml:space="preserve">не позднее чем до </w:t>
      </w:r>
      <w:r w:rsidR="001762F4">
        <w:rPr>
          <w:rFonts w:ascii="GHEA Grapalat" w:hAnsi="GHEA Grapalat"/>
        </w:rPr>
        <w:t xml:space="preserve"> ---</w:t>
      </w:r>
      <w:r w:rsidR="0044370A" w:rsidRPr="00B138F3">
        <w:rPr>
          <w:rFonts w:ascii="GHEA Grapalat" w:hAnsi="GHEA Grapalat"/>
        </w:rPr>
        <w:t>ого</w:t>
      </w:r>
      <w:r w:rsidR="0044370A">
        <w:rPr>
          <w:rFonts w:ascii="GHEA Grapalat" w:hAnsi="GHEA Grapalat"/>
          <w:lang w:val="hy-AM"/>
        </w:rPr>
        <w:t xml:space="preserve"> </w:t>
      </w:r>
      <w:r w:rsidRPr="00B138F3">
        <w:rPr>
          <w:rFonts w:ascii="GHEA Grapalat" w:hAnsi="GHEA Grapalat"/>
        </w:rPr>
        <w:t xml:space="preserve">декабря данного года. </w:t>
      </w:r>
    </w:p>
    <w:p w14:paraId="75C0A5C0" w14:textId="77777777" w:rsidR="00232E31" w:rsidRPr="001762F4" w:rsidRDefault="00232E31" w:rsidP="00B46D58">
      <w:pPr>
        <w:widowControl w:val="0"/>
        <w:tabs>
          <w:tab w:val="left" w:pos="1134"/>
        </w:tabs>
        <w:spacing w:after="160"/>
        <w:ind w:firstLine="567"/>
        <w:jc w:val="both"/>
        <w:rPr>
          <w:rFonts w:ascii="GHEA Grapalat" w:hAnsi="GHEA Grapalat"/>
          <w:lang w:val="hy-AM"/>
        </w:rPr>
      </w:pPr>
      <w:r w:rsidRPr="003F3CF4">
        <w:rPr>
          <w:rFonts w:ascii="GHEA Grapalat" w:hAnsi="GHEA Grapalat"/>
          <w:lang w:val="hy-AM"/>
        </w:rPr>
        <w:lastRenderedPageBreak/>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Pr>
          <w:rFonts w:ascii="GHEA Grapalat" w:hAnsi="GHEA Grapalat"/>
          <w:lang w:val="hy-AM"/>
        </w:rPr>
        <w:t xml:space="preserve"> </w:t>
      </w:r>
      <w:r w:rsidRPr="001762F4">
        <w:rPr>
          <w:rFonts w:ascii="GHEA Grapalat" w:hAnsi="GHEA Grapalat"/>
          <w:vertAlign w:val="superscript"/>
          <w:lang w:val="hy-AM"/>
        </w:rPr>
        <w:t>17,1</w:t>
      </w:r>
      <w:r>
        <w:rPr>
          <w:rFonts w:ascii="GHEA Grapalat" w:hAnsi="GHEA Grapalat"/>
          <w:lang w:val="hy-AM"/>
        </w:rPr>
        <w:t>.</w:t>
      </w:r>
    </w:p>
    <w:p w14:paraId="7AA3AA83" w14:textId="77777777" w:rsidR="00071D1C" w:rsidRPr="00B138F3" w:rsidRDefault="00071D1C" w:rsidP="00B46D58">
      <w:pPr>
        <w:widowControl w:val="0"/>
        <w:spacing w:after="160"/>
        <w:ind w:firstLine="720"/>
        <w:jc w:val="both"/>
        <w:rPr>
          <w:rFonts w:ascii="GHEA Grapalat" w:hAnsi="GHEA Grapalat" w:cs="Sylfaen"/>
          <w:i/>
          <w:u w:val="single"/>
          <w:lang w:val="hy-AM"/>
        </w:rPr>
      </w:pPr>
    </w:p>
    <w:p w14:paraId="73D155DA"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4. КАЧЕСТВО И ГАРАНТИЯ ТОВАРА</w:t>
      </w:r>
    </w:p>
    <w:p w14:paraId="40D78C8C"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14:paraId="2837B68B" w14:textId="77777777" w:rsidR="009E45F3"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Для товаров, являющихся основным средством, гарантийным сроком устанавливается _____</w:t>
      </w:r>
      <w:r w:rsidR="00C45B20" w:rsidRPr="00B138F3">
        <w:rPr>
          <w:rFonts w:ascii="GHEA Grapalat" w:hAnsi="GHEA Grapalat"/>
        </w:rPr>
        <w:t>________</w:t>
      </w:r>
      <w:r w:rsidRPr="00B138F3">
        <w:rPr>
          <w:rFonts w:ascii="GHEA Grapalat" w:hAnsi="GHEA Grapalat"/>
        </w:rPr>
        <w:t>___ календарных дней со дня, следующего за днем принятия товара Покупателем.</w:t>
      </w:r>
      <w:r w:rsidR="00AA7117" w:rsidRPr="00B138F3">
        <w:rPr>
          <w:rFonts w:ascii="GHEA Grapalat" w:hAnsi="GHEA Grapalat"/>
        </w:rPr>
        <w:t xml:space="preserve"> </w:t>
      </w:r>
      <w:r w:rsidRPr="00B138F3">
        <w:rPr>
          <w:rFonts w:ascii="GHEA Grapalat" w:hAnsi="GHEA Grapalat"/>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B138F3">
        <w:rPr>
          <w:rStyle w:val="FootnoteReference"/>
          <w:rFonts w:ascii="GHEA Grapalat" w:hAnsi="GHEA Grapalat"/>
        </w:rPr>
        <w:footnoteReference w:customMarkFollows="1" w:id="20"/>
        <w:t>19</w:t>
      </w:r>
      <w:r w:rsidRPr="00B138F3">
        <w:rPr>
          <w:rFonts w:ascii="GHEA Grapalat" w:hAnsi="GHEA Grapalat"/>
        </w:rPr>
        <w:t>.</w:t>
      </w:r>
    </w:p>
    <w:p w14:paraId="7C62CA9C" w14:textId="77777777" w:rsidR="009E45F3" w:rsidRPr="00B138F3" w:rsidRDefault="009E45F3" w:rsidP="00B46D58">
      <w:pPr>
        <w:widowControl w:val="0"/>
        <w:spacing w:after="160"/>
        <w:jc w:val="center"/>
        <w:rPr>
          <w:rFonts w:ascii="GHEA Grapalat" w:hAnsi="GHEA Grapalat"/>
          <w:b/>
        </w:rPr>
      </w:pPr>
      <w:r w:rsidRPr="00B138F3">
        <w:rPr>
          <w:rFonts w:ascii="GHEA Grapalat" w:hAnsi="GHEA Grapalat"/>
          <w:b/>
        </w:rPr>
        <w:t>5. ПЕРЕДАЧА И ПРИЕМ ТОВАРА</w:t>
      </w:r>
    </w:p>
    <w:p w14:paraId="7503B3E3" w14:textId="77777777" w:rsidR="009E45F3" w:rsidRPr="00B138F3" w:rsidRDefault="009E45F3" w:rsidP="00B46D58">
      <w:pPr>
        <w:widowControl w:val="0"/>
        <w:tabs>
          <w:tab w:val="left" w:pos="1134"/>
        </w:tabs>
        <w:spacing w:after="160"/>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14:paraId="2A18F6FD" w14:textId="77777777" w:rsidR="00CE1E11" w:rsidRDefault="00CE1E11" w:rsidP="00CE1E11">
      <w:pPr>
        <w:widowControl w:val="0"/>
        <w:spacing w:after="160"/>
        <w:ind w:firstLine="567"/>
        <w:jc w:val="both"/>
        <w:rPr>
          <w:rFonts w:ascii="GHEA Grapalat" w:hAnsi="GHEA Grapalat" w:cs="Sylfaen"/>
        </w:rPr>
      </w:pPr>
      <w:r>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14:paraId="1AC81490" w14:textId="77777777" w:rsidR="001E4776" w:rsidRDefault="001E4776" w:rsidP="00CE1E11">
      <w:pPr>
        <w:widowControl w:val="0"/>
        <w:tabs>
          <w:tab w:val="left" w:pos="1134"/>
        </w:tabs>
        <w:spacing w:after="160"/>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08C9AB30" w14:textId="77777777"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14:paraId="3BB8FFDE" w14:textId="77777777"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14:paraId="433CC0AA" w14:textId="77777777" w:rsidR="00371CF8" w:rsidRDefault="00CB1211" w:rsidP="00371CF8">
      <w:pPr>
        <w:widowControl w:val="0"/>
        <w:tabs>
          <w:tab w:val="left" w:pos="1134"/>
        </w:tabs>
        <w:spacing w:after="160"/>
        <w:ind w:firstLine="567"/>
        <w:jc w:val="both"/>
        <w:rPr>
          <w:rFonts w:ascii="GHEA Grapalat" w:hAnsi="GHEA Grapalat"/>
        </w:rPr>
      </w:pPr>
      <w:r w:rsidRPr="00B138F3">
        <w:rPr>
          <w:rFonts w:ascii="GHEA Grapalat" w:hAnsi="GHEA Grapalat"/>
        </w:rPr>
        <w:lastRenderedPageBreak/>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0CB80B82" w14:textId="77777777" w:rsidR="00371CF8" w:rsidRDefault="00371CF8" w:rsidP="00371CF8">
      <w:pPr>
        <w:widowControl w:val="0"/>
        <w:tabs>
          <w:tab w:val="left" w:pos="1134"/>
        </w:tabs>
        <w:spacing w:after="160"/>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0B9E3439" w14:textId="77777777" w:rsidR="00BE5F44" w:rsidRDefault="00BE5F44" w:rsidP="00B46D58">
      <w:pPr>
        <w:widowControl w:val="0"/>
        <w:tabs>
          <w:tab w:val="left" w:pos="1134"/>
        </w:tabs>
        <w:spacing w:after="160"/>
        <w:ind w:firstLine="567"/>
        <w:jc w:val="both"/>
        <w:rPr>
          <w:rFonts w:ascii="GHEA Grapalat" w:hAnsi="GHEA Grapalat"/>
        </w:rPr>
      </w:pPr>
    </w:p>
    <w:p w14:paraId="4F4638CF" w14:textId="77777777" w:rsidR="009123CA" w:rsidRPr="00B138F3" w:rsidRDefault="009123CA" w:rsidP="00B46D58">
      <w:pPr>
        <w:widowControl w:val="0"/>
        <w:spacing w:after="160"/>
        <w:jc w:val="center"/>
        <w:rPr>
          <w:rFonts w:ascii="GHEA Grapalat" w:hAnsi="GHEA Grapalat"/>
          <w:b/>
        </w:rPr>
      </w:pPr>
      <w:r w:rsidRPr="00B138F3">
        <w:rPr>
          <w:rFonts w:ascii="GHEA Grapalat" w:hAnsi="GHEA Grapalat"/>
          <w:b/>
        </w:rPr>
        <w:t>6. ОТВЕТСТВЕННОСТЬ СТОРОН</w:t>
      </w:r>
    </w:p>
    <w:p w14:paraId="53FE4FB0"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14:paraId="5E4401C1"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14:paraId="72043BC0"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B138F3">
        <w:rPr>
          <w:rStyle w:val="FootnoteReference"/>
          <w:rFonts w:ascii="GHEA Grapalat" w:hAnsi="GHEA Grapalat"/>
        </w:rPr>
        <w:footnoteReference w:customMarkFollows="1" w:id="21"/>
        <w:t>20</w:t>
      </w:r>
      <w:r w:rsidRPr="00B138F3">
        <w:rPr>
          <w:rFonts w:ascii="GHEA Grapalat" w:hAnsi="GHEA Grapalat"/>
        </w:rPr>
        <w:t>.</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27753182"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14:paraId="55F90C56"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14:paraId="4E5B1D5A"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1881E4EF" w14:textId="77777777" w:rsidR="0094684E" w:rsidRPr="00B138F3" w:rsidRDefault="00BE5525"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14:paraId="4A385321" w14:textId="77777777" w:rsidR="00D52566" w:rsidRPr="00B138F3" w:rsidRDefault="00D52566" w:rsidP="00B46D58">
      <w:pPr>
        <w:rPr>
          <w:rFonts w:ascii="GHEA Grapalat" w:hAnsi="GHEA Grapalat"/>
          <w:lang w:val="hy-AM"/>
        </w:rPr>
      </w:pPr>
    </w:p>
    <w:p w14:paraId="6DD9FC91" w14:textId="77777777" w:rsidR="009F337A" w:rsidRPr="00B138F3" w:rsidRDefault="009F337A" w:rsidP="00B46D58">
      <w:pPr>
        <w:widowControl w:val="0"/>
        <w:spacing w:after="160"/>
        <w:jc w:val="center"/>
        <w:rPr>
          <w:rFonts w:ascii="GHEA Grapalat" w:hAnsi="GHEA Grapalat"/>
          <w:b/>
        </w:rPr>
      </w:pPr>
      <w:r w:rsidRPr="00B138F3">
        <w:rPr>
          <w:rFonts w:ascii="GHEA Grapalat" w:hAnsi="GHEA Grapalat"/>
          <w:b/>
        </w:rPr>
        <w:t>7. ДЕЙСТВИЕ НЕПРЕОДОЛИМОЙ СИЛЫ (ФОРС-МАЖОР)</w:t>
      </w:r>
    </w:p>
    <w:p w14:paraId="5EBB2FE0" w14:textId="77777777" w:rsidR="009F337A" w:rsidRPr="00B138F3" w:rsidRDefault="009F337A" w:rsidP="00B46D58">
      <w:pPr>
        <w:widowControl w:val="0"/>
        <w:spacing w:after="160"/>
        <w:ind w:firstLine="567"/>
        <w:jc w:val="both"/>
        <w:rPr>
          <w:rFonts w:ascii="GHEA Grapalat" w:hAnsi="GHEA Grapalat"/>
        </w:rPr>
      </w:pPr>
      <w:r w:rsidRPr="00B138F3">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4E287F1D" w14:textId="77777777" w:rsidR="0094684E" w:rsidRPr="00B138F3" w:rsidRDefault="0094684E" w:rsidP="00B46D58">
      <w:pPr>
        <w:widowControl w:val="0"/>
        <w:spacing w:after="160"/>
        <w:jc w:val="center"/>
        <w:rPr>
          <w:rFonts w:ascii="GHEA Grapalat" w:hAnsi="GHEA Grapalat"/>
          <w:lang w:val="hy-AM"/>
        </w:rPr>
      </w:pPr>
    </w:p>
    <w:p w14:paraId="02A1541B"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8. ИНЫЕ УСЛОВИЯ</w:t>
      </w:r>
    </w:p>
    <w:p w14:paraId="022437C0" w14:textId="77777777"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427B6D1C"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B138F3">
        <w:rPr>
          <w:rStyle w:val="FootnoteReference"/>
          <w:rFonts w:ascii="GHEA Grapalat" w:hAnsi="GHEA Grapalat"/>
        </w:rPr>
        <w:footnoteReference w:customMarkFollows="1" w:id="22"/>
        <w:t>21</w:t>
      </w:r>
      <w:r w:rsidRPr="00B138F3">
        <w:rPr>
          <w:rFonts w:ascii="GHEA Grapalat" w:hAnsi="GHEA Grapalat"/>
        </w:rPr>
        <w:t>.</w:t>
      </w:r>
    </w:p>
    <w:p w14:paraId="1415AA08"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14:paraId="1E289F18"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xml:space="preserve">,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w:t>
      </w:r>
      <w:r w:rsidRPr="00B138F3">
        <w:rPr>
          <w:rFonts w:ascii="GHEA Grapalat" w:hAnsi="GHEA Grapalat"/>
        </w:rPr>
        <w:lastRenderedPageBreak/>
        <w:t>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176C1950"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14:paraId="2913D161"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14:paraId="78543C5E" w14:textId="77777777" w:rsidR="00071D1C" w:rsidRPr="00B138F3" w:rsidRDefault="00071D1C" w:rsidP="00B46D58">
      <w:pPr>
        <w:widowControl w:val="0"/>
        <w:tabs>
          <w:tab w:val="left" w:pos="1134"/>
        </w:tabs>
        <w:spacing w:after="160"/>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529CE2F3" w14:textId="77777777"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67BB6768"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14:paraId="1B7AE689"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14:paraId="54EAE2DF"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B138F3">
        <w:rPr>
          <w:rStyle w:val="FootnoteReference"/>
          <w:rFonts w:ascii="GHEA Grapalat" w:hAnsi="GHEA Grapalat"/>
        </w:rPr>
        <w:footnoteReference w:customMarkFollows="1" w:id="23"/>
        <w:t>22</w:t>
      </w:r>
      <w:r w:rsidRPr="00B138F3">
        <w:rPr>
          <w:rFonts w:ascii="GHEA Grapalat" w:hAnsi="GHEA Grapalat"/>
        </w:rPr>
        <w:t>.</w:t>
      </w:r>
    </w:p>
    <w:p w14:paraId="520E5B54"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B138F3">
        <w:rPr>
          <w:rStyle w:val="FootnoteReference"/>
          <w:rFonts w:ascii="GHEA Grapalat" w:hAnsi="GHEA Grapalat"/>
        </w:rPr>
        <w:footnoteReference w:customMarkFollows="1" w:id="24"/>
        <w:t>23</w:t>
      </w:r>
      <w:r w:rsidRPr="00B138F3">
        <w:rPr>
          <w:rFonts w:ascii="GHEA Grapalat" w:hAnsi="GHEA Grapalat"/>
        </w:rPr>
        <w:t>.</w:t>
      </w:r>
    </w:p>
    <w:p w14:paraId="0BD288F3"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B138F3">
        <w:rPr>
          <w:rFonts w:ascii="GHEA Grapalat" w:hAnsi="GHEA Grapalat"/>
        </w:rPr>
        <w:t xml:space="preserve">,а предложение продавца было представлено не позднее </w:t>
      </w:r>
      <w:r w:rsidR="006F01FB" w:rsidRPr="006F01FB">
        <w:rPr>
          <w:rFonts w:ascii="GHEA Grapalat" w:hAnsi="GHEA Grapalat"/>
        </w:rPr>
        <w:t>7-</w:t>
      </w:r>
      <w:r w:rsidR="006F01FB">
        <w:rPr>
          <w:rFonts w:ascii="GHEA Grapalat" w:hAnsi="GHEA Grapalat"/>
        </w:rPr>
        <w:t>и</w:t>
      </w:r>
      <w:r w:rsidR="005A3009" w:rsidRPr="00B138F3">
        <w:rPr>
          <w:rFonts w:ascii="GHEA Grapalat" w:hAnsi="GHEA Grapalat"/>
        </w:rPr>
        <w:t xml:space="preserve">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 xml:space="preserve">При этом, в установленном настоящим пунктом случае срок поставки товара может быть продлен один раз на срок до 30 календарных дней, но не более чем на срок, </w:t>
      </w:r>
      <w:r w:rsidRPr="00B138F3">
        <w:rPr>
          <w:rFonts w:ascii="GHEA Grapalat" w:hAnsi="GHEA Grapalat"/>
        </w:rPr>
        <w:lastRenderedPageBreak/>
        <w:t>установленный договором.</w:t>
      </w:r>
    </w:p>
    <w:p w14:paraId="26DC872E"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753AAC53"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14:paraId="66F1EA54" w14:textId="77777777"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14:paraId="69B79438" w14:textId="77777777"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14:paraId="42BE2446"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Договор составлен на ____</w:t>
      </w:r>
      <w:r w:rsidR="00E95CE6" w:rsidRPr="00B138F3">
        <w:rPr>
          <w:rFonts w:ascii="GHEA Grapalat" w:hAnsi="GHEA Grapalat"/>
        </w:rPr>
        <w:t>_______</w:t>
      </w:r>
      <w:r w:rsidRPr="00B138F3">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B138F3">
        <w:rPr>
          <w:rFonts w:ascii="GHEA Grapalat" w:hAnsi="GHEA Grapalat"/>
        </w:rPr>
        <w:t>1.</w:t>
      </w:r>
      <w:r w:rsidR="00E95CE6" w:rsidRPr="00B138F3">
        <w:rPr>
          <w:rFonts w:ascii="GHEA Grapalat" w:hAnsi="GHEA Grapalat"/>
        </w:rPr>
        <w:t xml:space="preserve"> </w:t>
      </w:r>
      <w:r w:rsidRPr="00B138F3">
        <w:rPr>
          <w:rFonts w:ascii="GHEA Grapalat" w:hAnsi="GHEA Grapalat"/>
        </w:rPr>
        <w:t>к</w:t>
      </w:r>
      <w:r w:rsidR="00E95CE6"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14:paraId="13827BE8"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К отношениям, связанным с договором, применяется право Республики Армения.</w:t>
      </w:r>
    </w:p>
    <w:p w14:paraId="0FD82B08" w14:textId="77777777" w:rsidR="00071D1C" w:rsidRPr="00974EA8"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w:t>
      </w:r>
      <w:r w:rsidRPr="00974EA8">
        <w:rPr>
          <w:rFonts w:ascii="GHEA Grapalat" w:hAnsi="GHEA Grapalat"/>
        </w:rPr>
        <w:lastRenderedPageBreak/>
        <w:t>днем его заключения, финансовые средства в целях его исполнения не предусматриваются.</w:t>
      </w:r>
      <w:r w:rsidR="00BA249F" w:rsidRPr="00BA249F">
        <w:rPr>
          <w:rFonts w:ascii="GHEA Grapalat" w:hAnsi="GHEA Grapalat"/>
        </w:rPr>
        <w:t xml:space="preserve"> </w:t>
      </w:r>
      <w:r w:rsidR="00BA249F" w:rsidRPr="00DC2F9B">
        <w:rPr>
          <w:rFonts w:ascii="GHEA Grapalat" w:hAnsi="GHEA Grapalat"/>
        </w:rPr>
        <w:t>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поставки товара, установленного предыдущим соглашением</w:t>
      </w:r>
      <w:r w:rsidR="00BA249F">
        <w:rPr>
          <w:rFonts w:ascii="GHEA Grapalat" w:hAnsi="GHEA Grapalat"/>
        </w:rPr>
        <w:t>.</w:t>
      </w:r>
      <w:r w:rsidRPr="00974EA8">
        <w:rPr>
          <w:rFonts w:ascii="GHEA Grapalat" w:hAnsi="GHEA Grapalat"/>
        </w:rPr>
        <w:t xml:space="preserve"> Если размер выделенных для исполнения договора финансовых средств превышает </w:t>
      </w:r>
      <w:r w:rsidR="003839FF" w:rsidRPr="00974EA8">
        <w:rPr>
          <w:rFonts w:ascii="GHEA Grapalat" w:hAnsi="GHEA Grapalat"/>
        </w:rPr>
        <w:t>двадцатипя</w:t>
      </w:r>
      <w:r w:rsidRPr="00974EA8">
        <w:rPr>
          <w:rFonts w:ascii="GHEA Grapalat" w:hAnsi="GHEA Grapalat"/>
        </w:rPr>
        <w:t xml:space="preserve">тикратный размер базовой единицы закупок, то Покупателем будет заключенo соглашение в случае, если </w:t>
      </w:r>
      <w:r w:rsidR="009673B8" w:rsidRPr="00974EA8">
        <w:rPr>
          <w:rFonts w:ascii="GHEA Grapalat" w:hAnsi="GHEA Grapalat"/>
        </w:rPr>
        <w:t xml:space="preserve">представленные </w:t>
      </w:r>
      <w:r w:rsidRPr="00974EA8">
        <w:rPr>
          <w:rFonts w:ascii="GHEA Grapalat" w:hAnsi="GHEA Grapalat"/>
        </w:rPr>
        <w:t xml:space="preserve">Продавцом в виде неустойки </w:t>
      </w:r>
      <w:r w:rsidR="009673B8" w:rsidRPr="00974EA8">
        <w:rPr>
          <w:rFonts w:ascii="GHEA Grapalat" w:hAnsi="GHEA Grapalat"/>
        </w:rPr>
        <w:t xml:space="preserve">обеспечения квалификации и </w:t>
      </w:r>
      <w:r w:rsidRPr="00974EA8">
        <w:rPr>
          <w:rFonts w:ascii="GHEA Grapalat" w:hAnsi="GHEA Grapalat"/>
        </w:rPr>
        <w:t xml:space="preserve">договора </w:t>
      </w:r>
      <w:r w:rsidR="008707D8" w:rsidRPr="00974EA8">
        <w:rPr>
          <w:rFonts w:ascii="GHEA Grapalat" w:hAnsi="GHEA Grapalat"/>
        </w:rPr>
        <w:t>заменяю</w:t>
      </w:r>
      <w:r w:rsidRPr="00974EA8">
        <w:rPr>
          <w:rFonts w:ascii="GHEA Grapalat" w:hAnsi="GHEA Grapalat"/>
        </w:rPr>
        <w:t xml:space="preserve">тся гарантией или наличными деньгами, с учетом требований </w:t>
      </w:r>
      <w:r w:rsidR="00351A3E" w:rsidRPr="00891020">
        <w:rPr>
          <w:rFonts w:ascii="GHEA Grapalat" w:hAnsi="GHEA Grapalat"/>
        </w:rPr>
        <w:t>абзац</w:t>
      </w:r>
      <w:r w:rsidR="00351A3E">
        <w:rPr>
          <w:rFonts w:ascii="GHEA Grapalat" w:hAnsi="GHEA Grapalat"/>
        </w:rPr>
        <w:t>а</w:t>
      </w:r>
      <w:r w:rsidR="00351A3E" w:rsidRPr="00891020">
        <w:rPr>
          <w:rFonts w:ascii="GHEA Grapalat" w:hAnsi="GHEA Grapalat"/>
        </w:rPr>
        <w:t xml:space="preserve"> "</w:t>
      </w:r>
      <w:r w:rsidR="00351A3E">
        <w:rPr>
          <w:rFonts w:ascii="GHEA Grapalat" w:hAnsi="GHEA Grapalat"/>
        </w:rPr>
        <w:t>в</w:t>
      </w:r>
      <w:r w:rsidR="00351A3E" w:rsidRPr="00891020">
        <w:rPr>
          <w:rFonts w:ascii="GHEA Grapalat" w:hAnsi="GHEA Grapalat"/>
        </w:rPr>
        <w:t>" подпункта 1</w:t>
      </w:r>
      <w:r w:rsidR="00351A3E">
        <w:rPr>
          <w:rFonts w:ascii="GHEA Grapalat" w:hAnsi="GHEA Grapalat"/>
        </w:rPr>
        <w:t xml:space="preserve"> и</w:t>
      </w:r>
      <w:r w:rsidR="00351A3E" w:rsidRPr="00891020">
        <w:rPr>
          <w:rFonts w:ascii="GHEA Grapalat" w:hAnsi="GHEA Grapalat"/>
        </w:rPr>
        <w:t xml:space="preserve"> </w:t>
      </w:r>
      <w:r w:rsidRPr="00974EA8">
        <w:rPr>
          <w:rFonts w:ascii="GHEA Grapalat" w:hAnsi="GHEA Grapalat"/>
        </w:rPr>
        <w:t xml:space="preserve">абзаца "б" подпункта </w:t>
      </w:r>
      <w:r w:rsidR="000B33B2" w:rsidRPr="00974EA8">
        <w:rPr>
          <w:rFonts w:ascii="GHEA Grapalat" w:hAnsi="GHEA Grapalat"/>
        </w:rPr>
        <w:t xml:space="preserve">17 </w:t>
      </w:r>
      <w:r w:rsidRPr="00974EA8">
        <w:rPr>
          <w:rFonts w:ascii="GHEA Grapalat" w:hAnsi="GHEA Grapalat"/>
        </w:rPr>
        <w:t xml:space="preserve">пункта 32 Приложения № </w:t>
      </w:r>
      <w:r w:rsidR="006E50E4" w:rsidRPr="00974EA8">
        <w:rPr>
          <w:rFonts w:ascii="GHEA Grapalat" w:hAnsi="GHEA Grapalat"/>
        </w:rPr>
        <w:t>1</w:t>
      </w:r>
      <w:r w:rsidR="006E50E4" w:rsidRPr="00974EA8">
        <w:rPr>
          <w:rFonts w:ascii="GHEA Grapalat" w:hAnsi="GHEA Grapalat"/>
          <w:lang w:val="hy-AM"/>
        </w:rPr>
        <w:t xml:space="preserve"> </w:t>
      </w:r>
      <w:r w:rsidRPr="00974EA8">
        <w:rPr>
          <w:rFonts w:ascii="GHEA Grapalat" w:hAnsi="GHEA Grapalat"/>
        </w:rPr>
        <w:t xml:space="preserve">к Постановлению Правительства Республики Армения № 526-N от 4 мая 2017 года. При этом Продавец заключает соглашение, а при замене </w:t>
      </w:r>
      <w:r w:rsidR="00CD7A4F" w:rsidRPr="00974EA8">
        <w:rPr>
          <w:rFonts w:ascii="GHEA Grapalat" w:hAnsi="GHEA Grapalat"/>
        </w:rPr>
        <w:t xml:space="preserve">обеспечений квалификации и </w:t>
      </w:r>
      <w:r w:rsidRPr="00974EA8">
        <w:rPr>
          <w:rFonts w:ascii="GHEA Grapalat" w:hAnsi="GHEA Grapalat"/>
        </w:rPr>
        <w:t xml:space="preserve">договора </w:t>
      </w:r>
      <w:r w:rsidR="00CD7A4F" w:rsidRPr="00974EA8">
        <w:rPr>
          <w:rFonts w:ascii="GHEA Grapalat" w:hAnsi="GHEA Grapalat"/>
        </w:rPr>
        <w:t xml:space="preserve">представленных </w:t>
      </w:r>
      <w:r w:rsidRPr="00974EA8">
        <w:rPr>
          <w:rFonts w:ascii="GHEA Grapalat" w:hAnsi="GHEA Grapalat"/>
        </w:rPr>
        <w:t xml:space="preserve">в виде неустойки, также представляет Покупателю </w:t>
      </w:r>
      <w:r w:rsidR="00CD7A4F" w:rsidRPr="00974EA8">
        <w:rPr>
          <w:rFonts w:ascii="GHEA Grapalat" w:hAnsi="GHEA Grapalat"/>
        </w:rPr>
        <w:t xml:space="preserve">новые обеспечения </w:t>
      </w:r>
      <w:r w:rsidRPr="00974EA8">
        <w:rPr>
          <w:rFonts w:ascii="GHEA Grapalat" w:hAnsi="GHEA Grapalat"/>
        </w:rPr>
        <w:t>в течение пятнадцати рабочих дней со дня получения извещения о заключении соглашения. В противном случае договор расторгается Покупателем в одностороннем порядке.</w:t>
      </w:r>
      <w:r w:rsidR="00325043" w:rsidRPr="00974EA8">
        <w:rPr>
          <w:rStyle w:val="FootnoteReference"/>
          <w:rFonts w:ascii="GHEA Grapalat" w:hAnsi="GHEA Grapalat"/>
        </w:rPr>
        <w:footnoteReference w:customMarkFollows="1" w:id="25"/>
        <w:t>24</w:t>
      </w:r>
    </w:p>
    <w:p w14:paraId="72F78AC6"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14:paraId="0E59C83A" w14:textId="77777777" w:rsidTr="0016519F">
        <w:tc>
          <w:tcPr>
            <w:tcW w:w="4536" w:type="dxa"/>
          </w:tcPr>
          <w:p w14:paraId="1D93C8F7"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14:paraId="49916919" w14:textId="77777777"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_______________________</w:t>
            </w:r>
          </w:p>
          <w:p w14:paraId="6A79B4DA" w14:textId="77777777"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14:paraId="5A1C080E"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14:paraId="006DDA68" w14:textId="77777777" w:rsidR="00071D1C" w:rsidRPr="00B138F3" w:rsidRDefault="00071D1C" w:rsidP="00B46D58">
            <w:pPr>
              <w:widowControl w:val="0"/>
              <w:spacing w:after="160"/>
              <w:jc w:val="center"/>
              <w:rPr>
                <w:rFonts w:ascii="GHEA Grapalat" w:hAnsi="GHEA Grapalat"/>
              </w:rPr>
            </w:pPr>
          </w:p>
        </w:tc>
        <w:tc>
          <w:tcPr>
            <w:tcW w:w="4343" w:type="dxa"/>
          </w:tcPr>
          <w:p w14:paraId="116068AE"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14:paraId="3A9C84B9" w14:textId="77777777"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w:t>
            </w:r>
          </w:p>
          <w:p w14:paraId="219C8450" w14:textId="77777777"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14:paraId="0C8CBDCB"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14:paraId="25630461" w14:textId="77777777" w:rsidR="00382B60" w:rsidRDefault="00382B60" w:rsidP="00B46D58">
      <w:pPr>
        <w:widowControl w:val="0"/>
        <w:spacing w:after="160"/>
        <w:ind w:firstLine="567"/>
        <w:jc w:val="both"/>
        <w:rPr>
          <w:rFonts w:ascii="GHEA Grapalat" w:hAnsi="GHEA Grapalat"/>
          <w:i/>
          <w:lang w:val="hy-AM"/>
        </w:rPr>
      </w:pPr>
    </w:p>
    <w:p w14:paraId="62ABD6A0" w14:textId="77777777"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14:paraId="7555ACB6" w14:textId="77777777" w:rsidR="00071D1C" w:rsidRPr="00B138F3" w:rsidRDefault="00071D1C" w:rsidP="00B46D58">
      <w:pPr>
        <w:widowControl w:val="0"/>
        <w:spacing w:after="160"/>
        <w:rPr>
          <w:rFonts w:ascii="GHEA Grapalat" w:hAnsi="GHEA Grapalat"/>
        </w:rPr>
      </w:pPr>
    </w:p>
    <w:p w14:paraId="72CFB43B" w14:textId="77777777" w:rsidR="00071D1C" w:rsidRPr="00382B60" w:rsidRDefault="00071D1C" w:rsidP="00B46D58">
      <w:pPr>
        <w:widowControl w:val="0"/>
        <w:spacing w:after="160"/>
        <w:jc w:val="right"/>
        <w:rPr>
          <w:rFonts w:ascii="GHEA Grapalat" w:hAnsi="GHEA Grapalat"/>
        </w:rPr>
        <w:sectPr w:rsidR="00071D1C" w:rsidRPr="00382B60" w:rsidSect="000811C1">
          <w:footerReference w:type="default" r:id="rId11"/>
          <w:footnotePr>
            <w:pos w:val="beneathText"/>
          </w:footnotePr>
          <w:pgSz w:w="11906" w:h="16838" w:code="9"/>
          <w:pgMar w:top="993" w:right="1418" w:bottom="1418" w:left="1418" w:header="561" w:footer="561" w:gutter="0"/>
          <w:cols w:space="720"/>
          <w:docGrid w:linePitch="326"/>
        </w:sectPr>
      </w:pPr>
    </w:p>
    <w:p w14:paraId="25422DDA"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1</w:t>
      </w:r>
    </w:p>
    <w:p w14:paraId="76E5C5C1"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1D0249"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67E07AD7"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ТЕХНИЧЕСКА</w:t>
      </w:r>
      <w:r w:rsidR="001D0249" w:rsidRPr="00B138F3">
        <w:rPr>
          <w:rFonts w:ascii="GHEA Grapalat" w:hAnsi="GHEA Grapalat"/>
        </w:rPr>
        <w:t>Я ХАРАКТЕРИСТИКА-ГРАФИК ЗАКУПКИ</w:t>
      </w:r>
      <w:r w:rsidR="001D0249" w:rsidRPr="00B138F3">
        <w:rPr>
          <w:rStyle w:val="FootnoteReference"/>
          <w:rFonts w:ascii="GHEA Grapalat" w:hAnsi="GHEA Grapalat"/>
        </w:rPr>
        <w:footnoteReference w:customMarkFollows="1" w:id="26"/>
        <w:t>*</w:t>
      </w:r>
    </w:p>
    <w:p w14:paraId="29D58284" w14:textId="77777777"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2715"/>
        <w:gridCol w:w="1559"/>
        <w:gridCol w:w="1925"/>
        <w:gridCol w:w="1467"/>
        <w:gridCol w:w="1085"/>
        <w:gridCol w:w="1559"/>
        <w:gridCol w:w="1044"/>
        <w:gridCol w:w="940"/>
        <w:gridCol w:w="709"/>
        <w:gridCol w:w="1158"/>
        <w:gridCol w:w="947"/>
      </w:tblGrid>
      <w:tr w:rsidR="00B138F3" w:rsidRPr="00B138F3" w14:paraId="44F07346" w14:textId="77777777" w:rsidTr="00317BD2">
        <w:trPr>
          <w:jc w:val="center"/>
        </w:trPr>
        <w:tc>
          <w:tcPr>
            <w:tcW w:w="16350" w:type="dxa"/>
            <w:gridSpan w:val="12"/>
          </w:tcPr>
          <w:p w14:paraId="7EFCD7D1"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14:paraId="1C5C1B8C" w14:textId="77777777" w:rsidTr="007F425C">
        <w:trPr>
          <w:trHeight w:val="219"/>
          <w:jc w:val="center"/>
        </w:trPr>
        <w:tc>
          <w:tcPr>
            <w:tcW w:w="1242" w:type="dxa"/>
            <w:vMerge w:val="restart"/>
            <w:vAlign w:val="center"/>
          </w:tcPr>
          <w:p w14:paraId="57831221"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 xml:space="preserve">номер предусмотренного </w:t>
            </w:r>
            <w:r w:rsidRPr="00B138F3">
              <w:rPr>
                <w:rFonts w:ascii="GHEA Grapalat" w:hAnsi="GHEA Grapalat"/>
                <w:spacing w:val="-6"/>
                <w:sz w:val="16"/>
                <w:szCs w:val="16"/>
              </w:rPr>
              <w:t>приглашением</w:t>
            </w:r>
            <w:r w:rsidRPr="00B138F3">
              <w:rPr>
                <w:rFonts w:ascii="GHEA Grapalat" w:hAnsi="GHEA Grapalat"/>
                <w:sz w:val="16"/>
                <w:szCs w:val="16"/>
              </w:rPr>
              <w:t xml:space="preserve"> лота</w:t>
            </w:r>
          </w:p>
        </w:tc>
        <w:tc>
          <w:tcPr>
            <w:tcW w:w="2715" w:type="dxa"/>
            <w:vMerge w:val="restart"/>
            <w:vAlign w:val="center"/>
          </w:tcPr>
          <w:p w14:paraId="5A5B63B0"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559" w:type="dxa"/>
            <w:vMerge w:val="restart"/>
            <w:vAlign w:val="center"/>
          </w:tcPr>
          <w:p w14:paraId="7F0C3FC2" w14:textId="77777777" w:rsidR="00071D1C" w:rsidRPr="00B138F3" w:rsidRDefault="001D0249" w:rsidP="00B64ECA">
            <w:pPr>
              <w:widowControl w:val="0"/>
              <w:jc w:val="center"/>
              <w:rPr>
                <w:rFonts w:ascii="GHEA Grapalat" w:hAnsi="GHEA Grapalat"/>
                <w:sz w:val="16"/>
                <w:szCs w:val="16"/>
                <w:lang w:val="en-US"/>
              </w:rPr>
            </w:pPr>
            <w:r w:rsidRPr="00B138F3">
              <w:rPr>
                <w:rFonts w:ascii="GHEA Grapalat" w:hAnsi="GHEA Grapalat"/>
                <w:sz w:val="16"/>
                <w:szCs w:val="16"/>
              </w:rPr>
              <w:t xml:space="preserve">наименование </w:t>
            </w:r>
          </w:p>
        </w:tc>
        <w:tc>
          <w:tcPr>
            <w:tcW w:w="1925" w:type="dxa"/>
            <w:vMerge w:val="restart"/>
            <w:vAlign w:val="center"/>
          </w:tcPr>
          <w:p w14:paraId="13F6FA1A" w14:textId="77777777" w:rsidR="00071D1C" w:rsidRPr="00B138F3" w:rsidRDefault="00A205BF" w:rsidP="00B64ECA">
            <w:pPr>
              <w:widowControl w:val="0"/>
              <w:ind w:left="-96" w:right="-108"/>
              <w:jc w:val="center"/>
              <w:rPr>
                <w:rFonts w:ascii="GHEA Grapalat" w:hAnsi="GHEA Grapalat"/>
                <w:sz w:val="16"/>
                <w:szCs w:val="16"/>
              </w:rPr>
            </w:pPr>
            <w:r w:rsidRPr="00B138F3">
              <w:rPr>
                <w:rFonts w:ascii="GHEA Grapalat" w:hAnsi="GHEA Grapalat"/>
                <w:sz w:val="16"/>
                <w:szCs w:val="16"/>
              </w:rPr>
              <w:t>товарный знак,</w:t>
            </w:r>
            <w:r w:rsidRPr="00B138F3">
              <w:rPr>
                <w:rFonts w:ascii="GHEA Grapalat" w:hAnsi="GHEA Grapalat"/>
                <w:sz w:val="16"/>
                <w:szCs w:val="16"/>
                <w:lang w:val="hy-AM"/>
              </w:rPr>
              <w:t xml:space="preserve"> </w:t>
            </w:r>
            <w:r w:rsidR="00572629">
              <w:rPr>
                <w:rFonts w:ascii="GHEA Grapalat" w:hAnsi="GHEA Grapalat"/>
                <w:sz w:val="16"/>
                <w:szCs w:val="16"/>
              </w:rPr>
              <w:t>фирменное наименование, модель</w:t>
            </w:r>
            <w:r w:rsidR="00317BD2">
              <w:rPr>
                <w:rFonts w:ascii="GHEA Grapalat" w:hAnsi="GHEA Grapalat"/>
                <w:sz w:val="16"/>
                <w:szCs w:val="16"/>
                <w:lang w:val="hy-AM"/>
              </w:rPr>
              <w:t xml:space="preserve"> </w:t>
            </w:r>
            <w:r w:rsidR="00CC6362" w:rsidRPr="00B138F3">
              <w:rPr>
                <w:rFonts w:ascii="GHEA Grapalat" w:hAnsi="GHEA Grapalat"/>
                <w:sz w:val="16"/>
                <w:szCs w:val="16"/>
              </w:rPr>
              <w:t xml:space="preserve">и </w:t>
            </w:r>
            <w:r w:rsidR="009F06BA" w:rsidRPr="00B138F3">
              <w:rPr>
                <w:rFonts w:ascii="GHEA Grapalat" w:hAnsi="GHEA Grapalat"/>
                <w:sz w:val="16"/>
                <w:szCs w:val="16"/>
              </w:rPr>
              <w:t xml:space="preserve">наименование производителя </w:t>
            </w:r>
            <w:r w:rsidR="00B64ECA">
              <w:rPr>
                <w:rStyle w:val="FootnoteReference"/>
                <w:rFonts w:ascii="GHEA Grapalat" w:hAnsi="GHEA Grapalat"/>
                <w:sz w:val="16"/>
                <w:szCs w:val="16"/>
              </w:rPr>
              <w:footnoteReference w:customMarkFollows="1" w:id="27"/>
              <w:t>**</w:t>
            </w:r>
          </w:p>
        </w:tc>
        <w:tc>
          <w:tcPr>
            <w:tcW w:w="1467" w:type="dxa"/>
            <w:vMerge w:val="restart"/>
            <w:vAlign w:val="center"/>
          </w:tcPr>
          <w:p w14:paraId="04E57E68" w14:textId="77777777" w:rsidR="00071D1C" w:rsidRPr="00B138F3" w:rsidRDefault="00071D1C" w:rsidP="00B46D58">
            <w:pPr>
              <w:widowControl w:val="0"/>
              <w:ind w:left="-108" w:right="-59"/>
              <w:jc w:val="center"/>
              <w:rPr>
                <w:rFonts w:ascii="GHEA Grapalat" w:hAnsi="GHEA Grapalat"/>
                <w:sz w:val="16"/>
                <w:szCs w:val="16"/>
              </w:rPr>
            </w:pPr>
            <w:r w:rsidRPr="00B138F3">
              <w:rPr>
                <w:rFonts w:ascii="GHEA Grapalat" w:hAnsi="GHEA Grapalat"/>
                <w:sz w:val="16"/>
                <w:szCs w:val="16"/>
              </w:rPr>
              <w:t>техническая характеристика</w:t>
            </w:r>
          </w:p>
        </w:tc>
        <w:tc>
          <w:tcPr>
            <w:tcW w:w="1085" w:type="dxa"/>
            <w:vMerge w:val="restart"/>
            <w:vAlign w:val="center"/>
          </w:tcPr>
          <w:p w14:paraId="732F0FC7" w14:textId="77777777" w:rsidR="00071D1C" w:rsidRPr="00B138F3" w:rsidRDefault="00071D1C" w:rsidP="00B46D58">
            <w:pPr>
              <w:widowControl w:val="0"/>
              <w:ind w:left="-48" w:right="-108"/>
              <w:jc w:val="center"/>
              <w:rPr>
                <w:rFonts w:ascii="GHEA Grapalat" w:hAnsi="GHEA Grapalat"/>
                <w:sz w:val="16"/>
                <w:szCs w:val="16"/>
              </w:rPr>
            </w:pPr>
            <w:r w:rsidRPr="00B138F3">
              <w:rPr>
                <w:rFonts w:ascii="GHEA Grapalat" w:hAnsi="GHEA Grapalat"/>
                <w:sz w:val="16"/>
                <w:szCs w:val="16"/>
              </w:rPr>
              <w:t>единица измерения</w:t>
            </w:r>
          </w:p>
        </w:tc>
        <w:tc>
          <w:tcPr>
            <w:tcW w:w="1559" w:type="dxa"/>
            <w:vMerge w:val="restart"/>
            <w:vAlign w:val="center"/>
          </w:tcPr>
          <w:p w14:paraId="6F7D47BE" w14:textId="77777777"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цена единицы/драмов РА</w:t>
            </w:r>
          </w:p>
        </w:tc>
        <w:tc>
          <w:tcPr>
            <w:tcW w:w="1044" w:type="dxa"/>
            <w:vMerge w:val="restart"/>
            <w:vAlign w:val="center"/>
          </w:tcPr>
          <w:p w14:paraId="34362701" w14:textId="77777777"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общая цена/драмов РА</w:t>
            </w:r>
          </w:p>
        </w:tc>
        <w:tc>
          <w:tcPr>
            <w:tcW w:w="940" w:type="dxa"/>
            <w:vMerge w:val="restart"/>
            <w:vAlign w:val="center"/>
          </w:tcPr>
          <w:p w14:paraId="1C832942" w14:textId="77777777" w:rsidR="00071D1C" w:rsidRPr="00B138F3" w:rsidRDefault="00071D1C" w:rsidP="00B46D58">
            <w:pPr>
              <w:widowControl w:val="0"/>
              <w:ind w:left="-126" w:right="-108"/>
              <w:jc w:val="center"/>
              <w:rPr>
                <w:rFonts w:ascii="GHEA Grapalat" w:hAnsi="GHEA Grapalat"/>
                <w:sz w:val="16"/>
                <w:szCs w:val="16"/>
              </w:rPr>
            </w:pPr>
            <w:r w:rsidRPr="00B138F3">
              <w:rPr>
                <w:rFonts w:ascii="GHEA Grapalat" w:hAnsi="GHEA Grapalat"/>
                <w:sz w:val="16"/>
                <w:szCs w:val="16"/>
              </w:rPr>
              <w:t>общий объем</w:t>
            </w:r>
          </w:p>
        </w:tc>
        <w:tc>
          <w:tcPr>
            <w:tcW w:w="2814" w:type="dxa"/>
            <w:gridSpan w:val="3"/>
            <w:vAlign w:val="center"/>
          </w:tcPr>
          <w:p w14:paraId="6ED27EEC"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поставки</w:t>
            </w:r>
          </w:p>
        </w:tc>
      </w:tr>
      <w:tr w:rsidR="00B138F3" w:rsidRPr="00B138F3" w14:paraId="28681D4E" w14:textId="77777777" w:rsidTr="007F425C">
        <w:trPr>
          <w:trHeight w:val="445"/>
          <w:jc w:val="center"/>
        </w:trPr>
        <w:tc>
          <w:tcPr>
            <w:tcW w:w="1242" w:type="dxa"/>
            <w:vMerge/>
            <w:vAlign w:val="center"/>
          </w:tcPr>
          <w:p w14:paraId="14998E6C" w14:textId="77777777" w:rsidR="00071D1C" w:rsidRPr="00B138F3" w:rsidRDefault="00071D1C" w:rsidP="00B46D58">
            <w:pPr>
              <w:widowControl w:val="0"/>
              <w:jc w:val="center"/>
              <w:rPr>
                <w:rFonts w:ascii="GHEA Grapalat" w:hAnsi="GHEA Grapalat"/>
                <w:sz w:val="16"/>
                <w:szCs w:val="16"/>
              </w:rPr>
            </w:pPr>
          </w:p>
        </w:tc>
        <w:tc>
          <w:tcPr>
            <w:tcW w:w="2715" w:type="dxa"/>
            <w:vMerge/>
            <w:vAlign w:val="center"/>
          </w:tcPr>
          <w:p w14:paraId="61F9806D" w14:textId="77777777" w:rsidR="00071D1C" w:rsidRPr="00B138F3" w:rsidRDefault="00071D1C" w:rsidP="00B46D58">
            <w:pPr>
              <w:widowControl w:val="0"/>
              <w:jc w:val="center"/>
              <w:rPr>
                <w:rFonts w:ascii="GHEA Grapalat" w:hAnsi="GHEA Grapalat"/>
                <w:sz w:val="16"/>
                <w:szCs w:val="16"/>
              </w:rPr>
            </w:pPr>
          </w:p>
        </w:tc>
        <w:tc>
          <w:tcPr>
            <w:tcW w:w="1559" w:type="dxa"/>
            <w:vMerge/>
            <w:vAlign w:val="center"/>
          </w:tcPr>
          <w:p w14:paraId="3BC0C278" w14:textId="77777777" w:rsidR="00071D1C" w:rsidRPr="00B138F3" w:rsidRDefault="00071D1C" w:rsidP="00B46D58">
            <w:pPr>
              <w:widowControl w:val="0"/>
              <w:jc w:val="center"/>
              <w:rPr>
                <w:rFonts w:ascii="GHEA Grapalat" w:hAnsi="GHEA Grapalat"/>
                <w:sz w:val="16"/>
                <w:szCs w:val="16"/>
              </w:rPr>
            </w:pPr>
          </w:p>
        </w:tc>
        <w:tc>
          <w:tcPr>
            <w:tcW w:w="1925" w:type="dxa"/>
            <w:vMerge/>
            <w:vAlign w:val="center"/>
          </w:tcPr>
          <w:p w14:paraId="6CF14C82" w14:textId="77777777" w:rsidR="00071D1C" w:rsidRPr="00B138F3" w:rsidRDefault="00071D1C" w:rsidP="00B46D58">
            <w:pPr>
              <w:widowControl w:val="0"/>
              <w:jc w:val="center"/>
              <w:rPr>
                <w:rFonts w:ascii="GHEA Grapalat" w:hAnsi="GHEA Grapalat"/>
                <w:sz w:val="16"/>
                <w:szCs w:val="16"/>
              </w:rPr>
            </w:pPr>
          </w:p>
        </w:tc>
        <w:tc>
          <w:tcPr>
            <w:tcW w:w="1467" w:type="dxa"/>
            <w:vMerge/>
            <w:vAlign w:val="center"/>
          </w:tcPr>
          <w:p w14:paraId="00110C0B" w14:textId="77777777" w:rsidR="00071D1C" w:rsidRPr="00B138F3" w:rsidRDefault="00071D1C" w:rsidP="00B46D58">
            <w:pPr>
              <w:widowControl w:val="0"/>
              <w:jc w:val="center"/>
              <w:rPr>
                <w:rFonts w:ascii="GHEA Grapalat" w:hAnsi="GHEA Grapalat"/>
                <w:sz w:val="16"/>
                <w:szCs w:val="16"/>
              </w:rPr>
            </w:pPr>
          </w:p>
        </w:tc>
        <w:tc>
          <w:tcPr>
            <w:tcW w:w="1085" w:type="dxa"/>
            <w:vMerge/>
            <w:vAlign w:val="center"/>
          </w:tcPr>
          <w:p w14:paraId="2907BC5E" w14:textId="77777777" w:rsidR="00071D1C" w:rsidRPr="00B138F3" w:rsidRDefault="00071D1C" w:rsidP="00B46D58">
            <w:pPr>
              <w:widowControl w:val="0"/>
              <w:jc w:val="center"/>
              <w:rPr>
                <w:rFonts w:ascii="GHEA Grapalat" w:hAnsi="GHEA Grapalat"/>
                <w:sz w:val="16"/>
                <w:szCs w:val="16"/>
              </w:rPr>
            </w:pPr>
          </w:p>
        </w:tc>
        <w:tc>
          <w:tcPr>
            <w:tcW w:w="1559" w:type="dxa"/>
            <w:vMerge/>
            <w:vAlign w:val="center"/>
          </w:tcPr>
          <w:p w14:paraId="28D228BC" w14:textId="77777777" w:rsidR="00071D1C" w:rsidRPr="00B138F3" w:rsidRDefault="00071D1C" w:rsidP="00B46D58">
            <w:pPr>
              <w:widowControl w:val="0"/>
              <w:jc w:val="center"/>
              <w:rPr>
                <w:rFonts w:ascii="GHEA Grapalat" w:hAnsi="GHEA Grapalat"/>
                <w:sz w:val="16"/>
                <w:szCs w:val="16"/>
              </w:rPr>
            </w:pPr>
          </w:p>
        </w:tc>
        <w:tc>
          <w:tcPr>
            <w:tcW w:w="1044" w:type="dxa"/>
            <w:vMerge/>
            <w:vAlign w:val="center"/>
          </w:tcPr>
          <w:p w14:paraId="21717975" w14:textId="77777777" w:rsidR="00071D1C" w:rsidRPr="00B138F3" w:rsidRDefault="00071D1C" w:rsidP="00B46D58">
            <w:pPr>
              <w:widowControl w:val="0"/>
              <w:jc w:val="center"/>
              <w:rPr>
                <w:rFonts w:ascii="GHEA Grapalat" w:hAnsi="GHEA Grapalat"/>
                <w:sz w:val="16"/>
                <w:szCs w:val="16"/>
              </w:rPr>
            </w:pPr>
          </w:p>
        </w:tc>
        <w:tc>
          <w:tcPr>
            <w:tcW w:w="940" w:type="dxa"/>
            <w:vMerge/>
            <w:vAlign w:val="center"/>
          </w:tcPr>
          <w:p w14:paraId="194D4A15" w14:textId="77777777" w:rsidR="00071D1C" w:rsidRPr="00B138F3" w:rsidRDefault="00071D1C" w:rsidP="00B46D58">
            <w:pPr>
              <w:widowControl w:val="0"/>
              <w:jc w:val="center"/>
              <w:rPr>
                <w:rFonts w:ascii="GHEA Grapalat" w:hAnsi="GHEA Grapalat"/>
                <w:sz w:val="16"/>
                <w:szCs w:val="16"/>
              </w:rPr>
            </w:pPr>
          </w:p>
        </w:tc>
        <w:tc>
          <w:tcPr>
            <w:tcW w:w="709" w:type="dxa"/>
            <w:vAlign w:val="center"/>
          </w:tcPr>
          <w:p w14:paraId="451FD388" w14:textId="77777777"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адрес</w:t>
            </w:r>
          </w:p>
        </w:tc>
        <w:tc>
          <w:tcPr>
            <w:tcW w:w="1158" w:type="dxa"/>
            <w:vAlign w:val="center"/>
          </w:tcPr>
          <w:p w14:paraId="7102E251" w14:textId="77777777" w:rsidR="00071D1C" w:rsidRPr="00B138F3" w:rsidRDefault="00071D1C" w:rsidP="00B46D58">
            <w:pPr>
              <w:widowControl w:val="0"/>
              <w:ind w:left="-46" w:right="-84"/>
              <w:jc w:val="center"/>
              <w:rPr>
                <w:rFonts w:ascii="GHEA Grapalat" w:hAnsi="GHEA Grapalat"/>
                <w:sz w:val="16"/>
                <w:szCs w:val="16"/>
              </w:rPr>
            </w:pPr>
            <w:r w:rsidRPr="00B138F3">
              <w:rPr>
                <w:rFonts w:ascii="GHEA Grapalat" w:hAnsi="GHEA Grapalat"/>
                <w:sz w:val="16"/>
                <w:szCs w:val="16"/>
              </w:rPr>
              <w:t>подлежащее поставке количество товара</w:t>
            </w:r>
          </w:p>
        </w:tc>
        <w:tc>
          <w:tcPr>
            <w:tcW w:w="947" w:type="dxa"/>
            <w:vAlign w:val="center"/>
          </w:tcPr>
          <w:p w14:paraId="16B13C6F" w14:textId="77777777" w:rsidR="00700C81" w:rsidRPr="00B138F3" w:rsidRDefault="005646FC" w:rsidP="00B46D58">
            <w:pPr>
              <w:widowControl w:val="0"/>
              <w:ind w:left="-132" w:right="-129"/>
              <w:jc w:val="center"/>
              <w:rPr>
                <w:rFonts w:ascii="GHEA Grapalat" w:hAnsi="GHEA Grapalat"/>
                <w:sz w:val="16"/>
                <w:szCs w:val="16"/>
                <w:lang w:val="en-US"/>
              </w:rPr>
            </w:pPr>
            <w:r w:rsidRPr="00B138F3">
              <w:rPr>
                <w:rFonts w:ascii="GHEA Grapalat" w:hAnsi="GHEA Grapalat"/>
                <w:sz w:val="16"/>
                <w:szCs w:val="16"/>
              </w:rPr>
              <w:t>с</w:t>
            </w:r>
            <w:r w:rsidR="00700C81" w:rsidRPr="00B138F3">
              <w:rPr>
                <w:rFonts w:ascii="GHEA Grapalat" w:hAnsi="GHEA Grapalat"/>
                <w:sz w:val="16"/>
                <w:szCs w:val="16"/>
              </w:rPr>
              <w:t>рок</w:t>
            </w:r>
            <w:r w:rsidR="005A57B8" w:rsidRPr="00B138F3">
              <w:rPr>
                <w:rStyle w:val="FootnoteReference"/>
                <w:rFonts w:ascii="GHEA Grapalat" w:hAnsi="GHEA Grapalat"/>
                <w:sz w:val="16"/>
                <w:szCs w:val="16"/>
              </w:rPr>
              <w:footnoteReference w:customMarkFollows="1" w:id="28"/>
              <w:t>***</w:t>
            </w:r>
          </w:p>
        </w:tc>
      </w:tr>
      <w:tr w:rsidR="001120C6" w:rsidRPr="00B138F3" w14:paraId="18727232" w14:textId="77777777" w:rsidTr="001120C6">
        <w:trPr>
          <w:trHeight w:val="814"/>
          <w:jc w:val="center"/>
        </w:trPr>
        <w:tc>
          <w:tcPr>
            <w:tcW w:w="1242" w:type="dxa"/>
            <w:vAlign w:val="center"/>
          </w:tcPr>
          <w:p w14:paraId="3D390EE8" w14:textId="2484CE1B" w:rsidR="001120C6" w:rsidRPr="00B138F3" w:rsidRDefault="001120C6" w:rsidP="001120C6">
            <w:pPr>
              <w:widowControl w:val="0"/>
              <w:jc w:val="center"/>
              <w:rPr>
                <w:rFonts w:ascii="GHEA Grapalat" w:hAnsi="GHEA Grapalat"/>
                <w:sz w:val="16"/>
                <w:szCs w:val="16"/>
              </w:rPr>
            </w:pPr>
            <w:r w:rsidRPr="001120C6">
              <w:rPr>
                <w:rFonts w:ascii="GHEA Grapalat" w:hAnsi="GHEA Grapalat"/>
                <w:sz w:val="16"/>
                <w:szCs w:val="16"/>
              </w:rPr>
              <w:t>1</w:t>
            </w:r>
          </w:p>
        </w:tc>
        <w:tc>
          <w:tcPr>
            <w:tcW w:w="2715" w:type="dxa"/>
            <w:vAlign w:val="center"/>
          </w:tcPr>
          <w:p w14:paraId="50FD9E64" w14:textId="5D1520C3" w:rsidR="001120C6" w:rsidRPr="00B138F3" w:rsidRDefault="001120C6" w:rsidP="001120C6">
            <w:pPr>
              <w:widowControl w:val="0"/>
              <w:jc w:val="center"/>
              <w:rPr>
                <w:rFonts w:ascii="GHEA Grapalat" w:hAnsi="GHEA Grapalat"/>
                <w:sz w:val="16"/>
                <w:szCs w:val="16"/>
              </w:rPr>
            </w:pPr>
            <w:r w:rsidRPr="001120C6">
              <w:rPr>
                <w:rFonts w:ascii="GHEA Grapalat" w:hAnsi="GHEA Grapalat"/>
                <w:sz w:val="16"/>
                <w:szCs w:val="16"/>
              </w:rPr>
              <w:t>24951320/4</w:t>
            </w:r>
          </w:p>
        </w:tc>
        <w:tc>
          <w:tcPr>
            <w:tcW w:w="1559" w:type="dxa"/>
            <w:vAlign w:val="center"/>
          </w:tcPr>
          <w:p w14:paraId="2CB24071" w14:textId="18BAE553" w:rsidR="001120C6" w:rsidRPr="00B138F3" w:rsidRDefault="001120C6" w:rsidP="001120C6">
            <w:pPr>
              <w:widowControl w:val="0"/>
              <w:jc w:val="center"/>
              <w:rPr>
                <w:rFonts w:ascii="GHEA Grapalat" w:hAnsi="GHEA Grapalat"/>
                <w:sz w:val="16"/>
                <w:szCs w:val="16"/>
              </w:rPr>
            </w:pPr>
            <w:r w:rsidRPr="001120C6">
              <w:rPr>
                <w:rFonts w:ascii="GHEA Grapalat" w:hAnsi="GHEA Grapalat"/>
                <w:sz w:val="16"/>
                <w:szCs w:val="16"/>
              </w:rPr>
              <w:t>антифриз</w:t>
            </w:r>
          </w:p>
        </w:tc>
        <w:tc>
          <w:tcPr>
            <w:tcW w:w="1925" w:type="dxa"/>
            <w:vMerge w:val="restart"/>
          </w:tcPr>
          <w:p w14:paraId="4D5EE7EC" w14:textId="5AB9D1C4" w:rsidR="001120C6" w:rsidRPr="00B138F3" w:rsidRDefault="001120C6" w:rsidP="001120C6">
            <w:pPr>
              <w:widowControl w:val="0"/>
              <w:jc w:val="center"/>
              <w:rPr>
                <w:rFonts w:ascii="GHEA Grapalat" w:hAnsi="GHEA Grapalat"/>
                <w:sz w:val="16"/>
                <w:szCs w:val="16"/>
              </w:rPr>
            </w:pPr>
            <w:r w:rsidRPr="00D1117C">
              <w:rPr>
                <w:rFonts w:ascii="GHEA Grapalat" w:hAnsi="GHEA Grapalat"/>
                <w:sz w:val="16"/>
                <w:szCs w:val="16"/>
              </w:rPr>
              <w:t>технические характеристики прилагаются</w:t>
            </w:r>
            <w:r>
              <w:rPr>
                <w:rFonts w:ascii="GHEA Grapalat" w:hAnsi="GHEA Grapalat"/>
                <w:sz w:val="16"/>
                <w:szCs w:val="16"/>
                <w:lang w:val="hy-AM"/>
              </w:rPr>
              <w:t>***</w:t>
            </w:r>
          </w:p>
        </w:tc>
        <w:tc>
          <w:tcPr>
            <w:tcW w:w="1467" w:type="dxa"/>
          </w:tcPr>
          <w:p w14:paraId="4CF41D67" w14:textId="77777777" w:rsidR="001120C6" w:rsidRPr="00B138F3" w:rsidRDefault="001120C6" w:rsidP="001120C6">
            <w:pPr>
              <w:widowControl w:val="0"/>
              <w:jc w:val="center"/>
              <w:rPr>
                <w:rFonts w:ascii="GHEA Grapalat" w:hAnsi="GHEA Grapalat"/>
                <w:sz w:val="16"/>
                <w:szCs w:val="16"/>
              </w:rPr>
            </w:pPr>
          </w:p>
        </w:tc>
        <w:tc>
          <w:tcPr>
            <w:tcW w:w="1085" w:type="dxa"/>
          </w:tcPr>
          <w:p w14:paraId="4C18DBFF" w14:textId="59B88004" w:rsidR="001120C6" w:rsidRPr="007F425C" w:rsidRDefault="001120C6" w:rsidP="001120C6">
            <w:pPr>
              <w:widowControl w:val="0"/>
              <w:jc w:val="center"/>
              <w:rPr>
                <w:rFonts w:ascii="GHEA Grapalat" w:hAnsi="GHEA Grapalat"/>
                <w:sz w:val="16"/>
                <w:szCs w:val="16"/>
                <w:lang w:val="en-US"/>
              </w:rPr>
            </w:pPr>
            <w:r>
              <w:rPr>
                <w:rFonts w:ascii="GHEA Grapalat" w:hAnsi="GHEA Grapalat"/>
                <w:sz w:val="16"/>
                <w:szCs w:val="16"/>
                <w:lang w:val="en-US"/>
              </w:rPr>
              <w:t>литр</w:t>
            </w:r>
          </w:p>
        </w:tc>
        <w:tc>
          <w:tcPr>
            <w:tcW w:w="1559" w:type="dxa"/>
          </w:tcPr>
          <w:p w14:paraId="70BCAED5" w14:textId="77777777" w:rsidR="001120C6" w:rsidRPr="00B138F3" w:rsidRDefault="001120C6" w:rsidP="001120C6">
            <w:pPr>
              <w:widowControl w:val="0"/>
              <w:jc w:val="center"/>
              <w:rPr>
                <w:rFonts w:ascii="GHEA Grapalat" w:hAnsi="GHEA Grapalat"/>
                <w:sz w:val="16"/>
                <w:szCs w:val="16"/>
              </w:rPr>
            </w:pPr>
          </w:p>
        </w:tc>
        <w:tc>
          <w:tcPr>
            <w:tcW w:w="1044" w:type="dxa"/>
          </w:tcPr>
          <w:p w14:paraId="118C227C" w14:textId="77777777" w:rsidR="001120C6" w:rsidRPr="00B138F3" w:rsidRDefault="001120C6" w:rsidP="001120C6">
            <w:pPr>
              <w:widowControl w:val="0"/>
              <w:jc w:val="center"/>
              <w:rPr>
                <w:rFonts w:ascii="GHEA Grapalat" w:hAnsi="GHEA Grapalat"/>
                <w:sz w:val="16"/>
                <w:szCs w:val="16"/>
              </w:rPr>
            </w:pPr>
          </w:p>
        </w:tc>
        <w:tc>
          <w:tcPr>
            <w:tcW w:w="940" w:type="dxa"/>
            <w:vAlign w:val="center"/>
          </w:tcPr>
          <w:p w14:paraId="4813A153" w14:textId="3445DAB3" w:rsidR="001120C6" w:rsidRPr="001120C6" w:rsidRDefault="001120C6" w:rsidP="001120C6">
            <w:pPr>
              <w:widowControl w:val="0"/>
              <w:jc w:val="center"/>
              <w:rPr>
                <w:rFonts w:ascii="GHEA Grapalat" w:hAnsi="GHEA Grapalat"/>
                <w:sz w:val="16"/>
                <w:szCs w:val="16"/>
              </w:rPr>
            </w:pPr>
            <w:r w:rsidRPr="001120C6">
              <w:rPr>
                <w:rFonts w:ascii="GHEA Grapalat" w:hAnsi="GHEA Grapalat"/>
                <w:sz w:val="16"/>
                <w:szCs w:val="16"/>
              </w:rPr>
              <w:t>350</w:t>
            </w:r>
          </w:p>
        </w:tc>
        <w:tc>
          <w:tcPr>
            <w:tcW w:w="709" w:type="dxa"/>
            <w:vMerge w:val="restart"/>
          </w:tcPr>
          <w:p w14:paraId="3420C26C" w14:textId="74ABC622" w:rsidR="001120C6" w:rsidRPr="00B138F3" w:rsidRDefault="001120C6" w:rsidP="001120C6">
            <w:pPr>
              <w:widowControl w:val="0"/>
              <w:jc w:val="center"/>
              <w:rPr>
                <w:rFonts w:ascii="GHEA Grapalat" w:hAnsi="GHEA Grapalat"/>
                <w:sz w:val="16"/>
                <w:szCs w:val="16"/>
              </w:rPr>
            </w:pPr>
            <w:r w:rsidRPr="007664F2">
              <w:rPr>
                <w:rFonts w:ascii="GHEA Grapalat" w:hAnsi="GHEA Grapalat"/>
                <w:sz w:val="16"/>
                <w:szCs w:val="16"/>
              </w:rPr>
              <w:t xml:space="preserve"> Г. Ереван, Цовакал Исакова 27/8</w:t>
            </w:r>
          </w:p>
        </w:tc>
        <w:tc>
          <w:tcPr>
            <w:tcW w:w="1158" w:type="dxa"/>
            <w:vAlign w:val="center"/>
          </w:tcPr>
          <w:p w14:paraId="67CF77D5" w14:textId="1E106D89" w:rsidR="001120C6" w:rsidRPr="00BA18A3" w:rsidRDefault="001120C6" w:rsidP="001120C6">
            <w:pPr>
              <w:widowControl w:val="0"/>
              <w:jc w:val="center"/>
              <w:rPr>
                <w:rFonts w:ascii="GHEA Grapalat" w:hAnsi="GHEA Grapalat"/>
                <w:sz w:val="16"/>
                <w:szCs w:val="16"/>
              </w:rPr>
            </w:pPr>
            <w:r w:rsidRPr="001120C6">
              <w:rPr>
                <w:rFonts w:ascii="GHEA Grapalat" w:hAnsi="GHEA Grapalat"/>
                <w:sz w:val="16"/>
                <w:szCs w:val="16"/>
              </w:rPr>
              <w:t>350</w:t>
            </w:r>
          </w:p>
        </w:tc>
        <w:tc>
          <w:tcPr>
            <w:tcW w:w="947" w:type="dxa"/>
            <w:vMerge w:val="restart"/>
          </w:tcPr>
          <w:p w14:paraId="1D3514FA" w14:textId="555ABFF4" w:rsidR="001120C6" w:rsidRPr="00B138F3" w:rsidRDefault="001120C6" w:rsidP="001120C6">
            <w:pPr>
              <w:widowControl w:val="0"/>
              <w:jc w:val="center"/>
              <w:rPr>
                <w:rFonts w:ascii="GHEA Grapalat" w:hAnsi="GHEA Grapalat"/>
                <w:sz w:val="16"/>
                <w:szCs w:val="16"/>
              </w:rPr>
            </w:pPr>
            <w:r w:rsidRPr="001A4AD0">
              <w:rPr>
                <w:rFonts w:ascii="GHEA Grapalat" w:hAnsi="GHEA Grapalat"/>
                <w:sz w:val="16"/>
                <w:szCs w:val="16"/>
              </w:rPr>
              <w:t xml:space="preserve">Поставка товара будет осуществлена в течение </w:t>
            </w:r>
            <w:r w:rsidRPr="007F425C">
              <w:rPr>
                <w:rFonts w:ascii="GHEA Grapalat" w:hAnsi="GHEA Grapalat"/>
                <w:sz w:val="16"/>
                <w:szCs w:val="16"/>
              </w:rPr>
              <w:t>2</w:t>
            </w:r>
            <w:r>
              <w:rPr>
                <w:rFonts w:ascii="GHEA Grapalat" w:hAnsi="GHEA Grapalat"/>
                <w:sz w:val="16"/>
                <w:szCs w:val="16"/>
                <w:lang w:val="hy-AM"/>
              </w:rPr>
              <w:t>1</w:t>
            </w:r>
            <w:r w:rsidRPr="001A4AD0">
              <w:rPr>
                <w:rFonts w:ascii="GHEA Grapalat" w:hAnsi="GHEA Grapalat"/>
                <w:sz w:val="16"/>
                <w:szCs w:val="16"/>
              </w:rPr>
              <w:t xml:space="preserve"> календар</w:t>
            </w:r>
            <w:r w:rsidRPr="001A4AD0">
              <w:rPr>
                <w:rFonts w:ascii="GHEA Grapalat" w:hAnsi="GHEA Grapalat"/>
                <w:sz w:val="16"/>
                <w:szCs w:val="16"/>
              </w:rPr>
              <w:lastRenderedPageBreak/>
              <w:t>ных дней со дня заключения договора.</w:t>
            </w:r>
          </w:p>
        </w:tc>
      </w:tr>
      <w:tr w:rsidR="001120C6" w:rsidRPr="00B138F3" w14:paraId="1F28106C" w14:textId="77777777" w:rsidTr="001120C6">
        <w:trPr>
          <w:trHeight w:val="246"/>
          <w:jc w:val="center"/>
        </w:trPr>
        <w:tc>
          <w:tcPr>
            <w:tcW w:w="1242" w:type="dxa"/>
            <w:vAlign w:val="center"/>
          </w:tcPr>
          <w:p w14:paraId="795AB5E8" w14:textId="25A40910" w:rsidR="001120C6" w:rsidRPr="001120C6" w:rsidRDefault="001120C6" w:rsidP="001120C6">
            <w:pPr>
              <w:widowControl w:val="0"/>
              <w:jc w:val="center"/>
              <w:rPr>
                <w:rFonts w:ascii="GHEA Grapalat" w:hAnsi="GHEA Grapalat"/>
                <w:sz w:val="16"/>
                <w:szCs w:val="16"/>
              </w:rPr>
            </w:pPr>
            <w:r w:rsidRPr="001120C6">
              <w:rPr>
                <w:rFonts w:ascii="GHEA Grapalat" w:hAnsi="GHEA Grapalat"/>
                <w:sz w:val="16"/>
                <w:szCs w:val="16"/>
              </w:rPr>
              <w:t>2</w:t>
            </w:r>
          </w:p>
        </w:tc>
        <w:tc>
          <w:tcPr>
            <w:tcW w:w="2715" w:type="dxa"/>
            <w:vAlign w:val="center"/>
          </w:tcPr>
          <w:p w14:paraId="280185C9" w14:textId="0E96B036" w:rsidR="001120C6" w:rsidRPr="00BA18A3" w:rsidRDefault="001120C6" w:rsidP="001120C6">
            <w:pPr>
              <w:widowControl w:val="0"/>
              <w:jc w:val="center"/>
              <w:rPr>
                <w:rFonts w:ascii="GHEA Grapalat" w:hAnsi="GHEA Grapalat"/>
                <w:sz w:val="16"/>
                <w:szCs w:val="16"/>
              </w:rPr>
            </w:pPr>
            <w:r w:rsidRPr="001120C6">
              <w:rPr>
                <w:rFonts w:ascii="GHEA Grapalat" w:hAnsi="GHEA Grapalat"/>
                <w:sz w:val="16"/>
                <w:szCs w:val="16"/>
              </w:rPr>
              <w:t>24951320/5</w:t>
            </w:r>
          </w:p>
        </w:tc>
        <w:tc>
          <w:tcPr>
            <w:tcW w:w="1559" w:type="dxa"/>
            <w:vAlign w:val="center"/>
          </w:tcPr>
          <w:p w14:paraId="5D763746" w14:textId="19663C73" w:rsidR="001120C6" w:rsidRPr="00BA18A3" w:rsidRDefault="001120C6" w:rsidP="001120C6">
            <w:pPr>
              <w:widowControl w:val="0"/>
              <w:jc w:val="center"/>
              <w:rPr>
                <w:rFonts w:ascii="GHEA Grapalat" w:hAnsi="GHEA Grapalat"/>
                <w:sz w:val="16"/>
                <w:szCs w:val="16"/>
              </w:rPr>
            </w:pPr>
            <w:r w:rsidRPr="001120C6">
              <w:rPr>
                <w:rFonts w:ascii="GHEA Grapalat" w:hAnsi="GHEA Grapalat"/>
                <w:sz w:val="16"/>
                <w:szCs w:val="16"/>
              </w:rPr>
              <w:t>антифриз</w:t>
            </w:r>
          </w:p>
        </w:tc>
        <w:tc>
          <w:tcPr>
            <w:tcW w:w="1925" w:type="dxa"/>
            <w:vMerge/>
          </w:tcPr>
          <w:p w14:paraId="1B336EAB" w14:textId="77777777" w:rsidR="001120C6" w:rsidRPr="00D1117C" w:rsidRDefault="001120C6" w:rsidP="001120C6">
            <w:pPr>
              <w:widowControl w:val="0"/>
              <w:jc w:val="center"/>
              <w:rPr>
                <w:rFonts w:ascii="GHEA Grapalat" w:hAnsi="GHEA Grapalat"/>
                <w:sz w:val="16"/>
                <w:szCs w:val="16"/>
              </w:rPr>
            </w:pPr>
          </w:p>
        </w:tc>
        <w:tc>
          <w:tcPr>
            <w:tcW w:w="1467" w:type="dxa"/>
          </w:tcPr>
          <w:p w14:paraId="1F2961BA" w14:textId="77777777" w:rsidR="001120C6" w:rsidRPr="00B138F3" w:rsidRDefault="001120C6" w:rsidP="001120C6">
            <w:pPr>
              <w:widowControl w:val="0"/>
              <w:jc w:val="center"/>
              <w:rPr>
                <w:rFonts w:ascii="GHEA Grapalat" w:hAnsi="GHEA Grapalat"/>
                <w:sz w:val="16"/>
                <w:szCs w:val="16"/>
              </w:rPr>
            </w:pPr>
          </w:p>
        </w:tc>
        <w:tc>
          <w:tcPr>
            <w:tcW w:w="1085" w:type="dxa"/>
          </w:tcPr>
          <w:p w14:paraId="1196DA9D" w14:textId="7B47FB04" w:rsidR="001120C6" w:rsidRDefault="001120C6" w:rsidP="001120C6">
            <w:pPr>
              <w:widowControl w:val="0"/>
              <w:jc w:val="center"/>
              <w:rPr>
                <w:rFonts w:ascii="GHEA Grapalat" w:hAnsi="GHEA Grapalat"/>
                <w:sz w:val="16"/>
                <w:szCs w:val="16"/>
                <w:lang w:val="en-US"/>
              </w:rPr>
            </w:pPr>
            <w:r>
              <w:rPr>
                <w:rFonts w:ascii="GHEA Grapalat" w:hAnsi="GHEA Grapalat"/>
                <w:sz w:val="16"/>
                <w:szCs w:val="16"/>
                <w:lang w:val="en-US"/>
              </w:rPr>
              <w:t>литр</w:t>
            </w:r>
          </w:p>
        </w:tc>
        <w:tc>
          <w:tcPr>
            <w:tcW w:w="1559" w:type="dxa"/>
          </w:tcPr>
          <w:p w14:paraId="634D7BCB" w14:textId="77777777" w:rsidR="001120C6" w:rsidRPr="00B138F3" w:rsidRDefault="001120C6" w:rsidP="001120C6">
            <w:pPr>
              <w:widowControl w:val="0"/>
              <w:jc w:val="center"/>
              <w:rPr>
                <w:rFonts w:ascii="GHEA Grapalat" w:hAnsi="GHEA Grapalat"/>
                <w:sz w:val="16"/>
                <w:szCs w:val="16"/>
              </w:rPr>
            </w:pPr>
          </w:p>
        </w:tc>
        <w:tc>
          <w:tcPr>
            <w:tcW w:w="1044" w:type="dxa"/>
          </w:tcPr>
          <w:p w14:paraId="2E9314E1" w14:textId="77777777" w:rsidR="001120C6" w:rsidRPr="00B138F3" w:rsidRDefault="001120C6" w:rsidP="001120C6">
            <w:pPr>
              <w:widowControl w:val="0"/>
              <w:jc w:val="center"/>
              <w:rPr>
                <w:rFonts w:ascii="GHEA Grapalat" w:hAnsi="GHEA Grapalat"/>
                <w:sz w:val="16"/>
                <w:szCs w:val="16"/>
              </w:rPr>
            </w:pPr>
          </w:p>
        </w:tc>
        <w:tc>
          <w:tcPr>
            <w:tcW w:w="940" w:type="dxa"/>
            <w:vAlign w:val="center"/>
          </w:tcPr>
          <w:p w14:paraId="5B94D86C" w14:textId="105FCB43" w:rsidR="001120C6" w:rsidRPr="001120C6" w:rsidRDefault="001120C6" w:rsidP="001120C6">
            <w:pPr>
              <w:widowControl w:val="0"/>
              <w:jc w:val="center"/>
              <w:rPr>
                <w:rFonts w:ascii="GHEA Grapalat" w:hAnsi="GHEA Grapalat"/>
                <w:sz w:val="16"/>
                <w:szCs w:val="16"/>
              </w:rPr>
            </w:pPr>
            <w:r w:rsidRPr="001120C6">
              <w:rPr>
                <w:rFonts w:ascii="GHEA Grapalat" w:hAnsi="GHEA Grapalat"/>
                <w:sz w:val="16"/>
                <w:szCs w:val="16"/>
              </w:rPr>
              <w:t>250</w:t>
            </w:r>
          </w:p>
        </w:tc>
        <w:tc>
          <w:tcPr>
            <w:tcW w:w="709" w:type="dxa"/>
            <w:vMerge/>
          </w:tcPr>
          <w:p w14:paraId="783F9B85" w14:textId="77777777" w:rsidR="001120C6" w:rsidRPr="007664F2" w:rsidRDefault="001120C6" w:rsidP="001120C6">
            <w:pPr>
              <w:widowControl w:val="0"/>
              <w:jc w:val="center"/>
              <w:rPr>
                <w:rFonts w:ascii="GHEA Grapalat" w:hAnsi="GHEA Grapalat"/>
                <w:sz w:val="16"/>
                <w:szCs w:val="16"/>
              </w:rPr>
            </w:pPr>
          </w:p>
        </w:tc>
        <w:tc>
          <w:tcPr>
            <w:tcW w:w="1158" w:type="dxa"/>
            <w:vAlign w:val="center"/>
          </w:tcPr>
          <w:p w14:paraId="3B3E39EC" w14:textId="7746F510" w:rsidR="001120C6" w:rsidRDefault="001120C6" w:rsidP="001120C6">
            <w:pPr>
              <w:widowControl w:val="0"/>
              <w:jc w:val="center"/>
              <w:rPr>
                <w:rFonts w:ascii="GHEA Mariam" w:hAnsi="GHEA Mariam" w:cs="Arial"/>
                <w:sz w:val="20"/>
                <w:szCs w:val="20"/>
              </w:rPr>
            </w:pPr>
            <w:r w:rsidRPr="001120C6">
              <w:rPr>
                <w:rFonts w:ascii="GHEA Grapalat" w:hAnsi="GHEA Grapalat"/>
                <w:sz w:val="16"/>
                <w:szCs w:val="16"/>
              </w:rPr>
              <w:t>250</w:t>
            </w:r>
          </w:p>
        </w:tc>
        <w:tc>
          <w:tcPr>
            <w:tcW w:w="947" w:type="dxa"/>
            <w:vMerge/>
          </w:tcPr>
          <w:p w14:paraId="5D40EF45" w14:textId="77777777" w:rsidR="001120C6" w:rsidRPr="001A4AD0" w:rsidRDefault="001120C6" w:rsidP="001120C6">
            <w:pPr>
              <w:widowControl w:val="0"/>
              <w:jc w:val="center"/>
              <w:rPr>
                <w:rFonts w:ascii="GHEA Grapalat" w:hAnsi="GHEA Grapalat"/>
                <w:sz w:val="16"/>
                <w:szCs w:val="16"/>
              </w:rPr>
            </w:pPr>
          </w:p>
        </w:tc>
      </w:tr>
    </w:tbl>
    <w:p w14:paraId="35331BC7" w14:textId="76C0327A" w:rsidR="00F954E8" w:rsidRDefault="00F954E8" w:rsidP="00B46D58">
      <w:pPr>
        <w:widowControl w:val="0"/>
        <w:jc w:val="both"/>
        <w:rPr>
          <w:rFonts w:ascii="GHEA Grapalat" w:hAnsi="GHEA Grapalat"/>
        </w:rPr>
      </w:pPr>
    </w:p>
    <w:p w14:paraId="465D6D34" w14:textId="0933398A" w:rsidR="007664F2" w:rsidRDefault="007664F2" w:rsidP="00B46D58">
      <w:pPr>
        <w:widowControl w:val="0"/>
        <w:jc w:val="both"/>
        <w:rPr>
          <w:rFonts w:ascii="GHEA Grapalat" w:hAnsi="GHEA Grapalat"/>
        </w:rPr>
      </w:pPr>
    </w:p>
    <w:p w14:paraId="0D3307DA" w14:textId="79C0E9D1" w:rsidR="007664F2" w:rsidRDefault="007664F2" w:rsidP="00B46D58">
      <w:pPr>
        <w:widowControl w:val="0"/>
        <w:jc w:val="both"/>
        <w:rPr>
          <w:rFonts w:ascii="GHEA Grapalat" w:hAnsi="GHEA Grapalat"/>
        </w:rPr>
      </w:pPr>
    </w:p>
    <w:p w14:paraId="78D6FCE5" w14:textId="6AB0D4B3" w:rsidR="007664F2" w:rsidRDefault="007664F2" w:rsidP="00B46D58">
      <w:pPr>
        <w:widowControl w:val="0"/>
        <w:jc w:val="both"/>
        <w:rPr>
          <w:rFonts w:ascii="GHEA Grapalat" w:hAnsi="GHEA Grapalat"/>
        </w:rPr>
      </w:pPr>
    </w:p>
    <w:p w14:paraId="03AC313F" w14:textId="77777777" w:rsidR="007664F2" w:rsidRPr="00D1117C" w:rsidRDefault="007664F2" w:rsidP="007664F2">
      <w:pPr>
        <w:widowControl w:val="0"/>
        <w:jc w:val="center"/>
        <w:rPr>
          <w:rFonts w:ascii="GHEA Grapalat" w:hAnsi="GHEA Grapalat"/>
          <w:lang w:val="hy-AM"/>
        </w:rPr>
      </w:pPr>
      <w:r w:rsidRPr="00D1117C">
        <w:rPr>
          <w:rFonts w:ascii="GHEA Grapalat" w:hAnsi="GHEA Grapalat"/>
        </w:rPr>
        <w:t>ТЕХНИЧЕСКИЕ ХАРАКТЕРИСТИКИ</w:t>
      </w:r>
      <w:r>
        <w:rPr>
          <w:rFonts w:ascii="GHEA Grapalat" w:hAnsi="GHEA Grapalat"/>
          <w:lang w:val="hy-AM"/>
        </w:rPr>
        <w:t xml:space="preserve"> ***</w:t>
      </w:r>
    </w:p>
    <w:p w14:paraId="7FE9E239" w14:textId="77777777" w:rsidR="007664F2" w:rsidRDefault="007664F2" w:rsidP="007664F2">
      <w:pPr>
        <w:widowControl w:val="0"/>
        <w:jc w:val="both"/>
        <w:rPr>
          <w:rFonts w:ascii="GHEA Grapalat" w:hAnsi="GHEA Grapalat"/>
          <w:lang w:val="hy-AM"/>
        </w:rPr>
      </w:pPr>
    </w:p>
    <w:tbl>
      <w:tblPr>
        <w:tblStyle w:val="TableGrid"/>
        <w:tblpPr w:leftFromText="180" w:rightFromText="180" w:vertAnchor="text" w:tblpY="1"/>
        <w:tblOverlap w:val="never"/>
        <w:tblW w:w="14598" w:type="dxa"/>
        <w:tblLook w:val="04A0" w:firstRow="1" w:lastRow="0" w:firstColumn="1" w:lastColumn="0" w:noHBand="0" w:noVBand="1"/>
      </w:tblPr>
      <w:tblGrid>
        <w:gridCol w:w="3168"/>
        <w:gridCol w:w="4175"/>
        <w:gridCol w:w="7255"/>
      </w:tblGrid>
      <w:tr w:rsidR="007664F2" w14:paraId="05A4D617" w14:textId="77777777" w:rsidTr="008B0280">
        <w:tc>
          <w:tcPr>
            <w:tcW w:w="3168" w:type="dxa"/>
          </w:tcPr>
          <w:p w14:paraId="4A98A895" w14:textId="77777777" w:rsidR="007664F2" w:rsidRPr="00897D74" w:rsidRDefault="007664F2" w:rsidP="008B0280">
            <w:pPr>
              <w:widowControl w:val="0"/>
              <w:jc w:val="both"/>
              <w:rPr>
                <w:rFonts w:ascii="GHEA Grapalat" w:hAnsi="GHEA Grapalat"/>
                <w:lang w:val="hy-AM"/>
              </w:rPr>
            </w:pPr>
            <w:r w:rsidRPr="006D7240">
              <w:rPr>
                <w:rFonts w:ascii="GHEA Grapalat" w:hAnsi="GHEA Grapalat"/>
              </w:rPr>
              <w:t>номер предусмотренного</w:t>
            </w:r>
            <w:r w:rsidRPr="00897D74">
              <w:rPr>
                <w:rFonts w:ascii="GHEA Grapalat" w:hAnsi="GHEA Grapalat"/>
              </w:rPr>
              <w:t xml:space="preserve"> </w:t>
            </w:r>
            <w:r w:rsidRPr="006D7240">
              <w:rPr>
                <w:rFonts w:ascii="GHEA Grapalat" w:hAnsi="GHEA Grapalat"/>
              </w:rPr>
              <w:t>приглашением</w:t>
            </w:r>
            <w:r w:rsidRPr="00897D74">
              <w:rPr>
                <w:rFonts w:ascii="GHEA Grapalat" w:hAnsi="GHEA Grapalat"/>
              </w:rPr>
              <w:t xml:space="preserve"> лота</w:t>
            </w:r>
          </w:p>
        </w:tc>
        <w:tc>
          <w:tcPr>
            <w:tcW w:w="4175" w:type="dxa"/>
          </w:tcPr>
          <w:p w14:paraId="5D8829FA" w14:textId="77777777" w:rsidR="007664F2" w:rsidRPr="00897D74" w:rsidRDefault="007664F2" w:rsidP="008B0280">
            <w:pPr>
              <w:widowControl w:val="0"/>
              <w:jc w:val="center"/>
              <w:rPr>
                <w:rFonts w:ascii="GHEA Grapalat" w:hAnsi="GHEA Grapalat"/>
                <w:lang w:val="hy-AM"/>
              </w:rPr>
            </w:pPr>
            <w:r w:rsidRPr="00897D74">
              <w:rPr>
                <w:rFonts w:ascii="GHEA Grapalat" w:hAnsi="GHEA Grapalat"/>
              </w:rPr>
              <w:t>наименование</w:t>
            </w:r>
          </w:p>
        </w:tc>
        <w:tc>
          <w:tcPr>
            <w:tcW w:w="7255" w:type="dxa"/>
          </w:tcPr>
          <w:p w14:paraId="4BBF5175" w14:textId="77777777" w:rsidR="007664F2" w:rsidRPr="00051683" w:rsidRDefault="007664F2" w:rsidP="008B0280">
            <w:pPr>
              <w:widowControl w:val="0"/>
              <w:jc w:val="center"/>
              <w:rPr>
                <w:rFonts w:ascii="GHEA Grapalat" w:hAnsi="GHEA Grapalat"/>
                <w:sz w:val="16"/>
                <w:szCs w:val="16"/>
              </w:rPr>
            </w:pPr>
            <w:r w:rsidRPr="00051683">
              <w:rPr>
                <w:rFonts w:ascii="GHEA Grapalat" w:hAnsi="GHEA Grapalat"/>
                <w:sz w:val="16"/>
                <w:szCs w:val="16"/>
              </w:rPr>
              <w:t>технические характеристики</w:t>
            </w:r>
          </w:p>
        </w:tc>
      </w:tr>
      <w:tr w:rsidR="001120C6" w:rsidRPr="001120C6" w14:paraId="58F80F0D" w14:textId="77777777" w:rsidTr="00794068">
        <w:trPr>
          <w:trHeight w:val="395"/>
        </w:trPr>
        <w:tc>
          <w:tcPr>
            <w:tcW w:w="3168" w:type="dxa"/>
          </w:tcPr>
          <w:p w14:paraId="1FB5E901" w14:textId="77777777" w:rsidR="001120C6" w:rsidRPr="001120C6" w:rsidRDefault="001120C6" w:rsidP="001120C6">
            <w:pPr>
              <w:widowControl w:val="0"/>
              <w:jc w:val="center"/>
              <w:rPr>
                <w:rFonts w:ascii="GHEA Grapalat" w:hAnsi="GHEA Grapalat"/>
                <w:sz w:val="16"/>
                <w:szCs w:val="16"/>
              </w:rPr>
            </w:pPr>
            <w:r w:rsidRPr="001120C6">
              <w:rPr>
                <w:rFonts w:ascii="GHEA Grapalat" w:hAnsi="GHEA Grapalat"/>
                <w:sz w:val="16"/>
                <w:szCs w:val="16"/>
              </w:rPr>
              <w:t>1</w:t>
            </w:r>
          </w:p>
        </w:tc>
        <w:tc>
          <w:tcPr>
            <w:tcW w:w="4175" w:type="dxa"/>
            <w:vAlign w:val="center"/>
          </w:tcPr>
          <w:p w14:paraId="20B88B21" w14:textId="2914D093" w:rsidR="001120C6" w:rsidRPr="00B138F3" w:rsidRDefault="001120C6" w:rsidP="001120C6">
            <w:pPr>
              <w:widowControl w:val="0"/>
              <w:jc w:val="both"/>
              <w:rPr>
                <w:rFonts w:ascii="GHEA Grapalat" w:hAnsi="GHEA Grapalat"/>
                <w:sz w:val="16"/>
                <w:szCs w:val="16"/>
              </w:rPr>
            </w:pPr>
            <w:r w:rsidRPr="001120C6">
              <w:rPr>
                <w:rFonts w:ascii="GHEA Grapalat" w:hAnsi="GHEA Grapalat"/>
                <w:sz w:val="16"/>
                <w:szCs w:val="16"/>
              </w:rPr>
              <w:t>антифриз</w:t>
            </w:r>
          </w:p>
        </w:tc>
        <w:tc>
          <w:tcPr>
            <w:tcW w:w="7255" w:type="dxa"/>
          </w:tcPr>
          <w:p w14:paraId="36D9B4C1" w14:textId="61B1B929" w:rsidR="001120C6" w:rsidRPr="001120C6" w:rsidRDefault="001120C6" w:rsidP="001120C6">
            <w:pPr>
              <w:rPr>
                <w:rFonts w:ascii="GHEA Grapalat" w:hAnsi="GHEA Grapalat"/>
                <w:sz w:val="16"/>
                <w:szCs w:val="16"/>
              </w:rPr>
            </w:pPr>
            <w:r w:rsidRPr="001120C6">
              <w:rPr>
                <w:rFonts w:ascii="GHEA Grapalat" w:hAnsi="GHEA Grapalat"/>
                <w:sz w:val="16"/>
                <w:szCs w:val="16"/>
              </w:rPr>
              <w:t>Антифриз для систем отопления, охлаждения и солнечных систем</w:t>
            </w:r>
            <w:r w:rsidRPr="001120C6">
              <w:rPr>
                <w:rFonts w:ascii="GHEA Grapalat" w:hAnsi="GHEA Grapalat"/>
                <w:sz w:val="16"/>
                <w:szCs w:val="16"/>
              </w:rPr>
              <w:t>.</w:t>
            </w:r>
            <w:r w:rsidRPr="001120C6">
              <w:rPr>
                <w:rFonts w:ascii="GHEA Grapalat" w:hAnsi="GHEA Grapalat"/>
                <w:sz w:val="16"/>
                <w:szCs w:val="16"/>
              </w:rPr>
              <w:t xml:space="preserve"> Концентрат антифриза предназначен для использования в современных системах охлаждения, содержащих медные, латунные и алюминиевые компоненты, для которых рекомендуется использовать антифриз на основе этиленгликоля. - Должен соответствовать межгосударственным стандартам ГОСТ 30333-2022 по стандартизации, метрологии и сертификации. - Необходимо обеспечить надежную защиту металлов и сплавов (латунь, медь, легированная сталь, чугун, алюминий) от всех форм коррозии. - Должен предотвращать высокотемпературную коррозию алюминиевых поверхностей двигателей современных систем отопления, охлаждения и солнечных систем. - Должен обеспечивать достаточные антикоррозионные свойства даже при концентрации 30%. - Должен обладать отличной теплопроводностью и сопротивлением. - Должен быть нейтральным по отношению к прокладкам, совместим со всеми видами резиновых и пластиковых деталей системы охлаждения. - Не должен содержать нитратов, фосфатов, Аминов (технология без NAP). - При смешивании с водой в соотношении 50/50 он должен выдерживать температуру от -38 до -40 градусов. - Должен обеспечивать работоспособность не менее 3-5 лет. - Поставщик должен представить соответствующее уравнение, паспорт продукта на соответствие техническим характеристикам. - По приглашению от участника требуется название предлагаемой фирмы, товарный знак, модель и название производителя. - Транспортировка, разгрузка и впрыскивание (розлив) продуктов в систему осуществляется поставщиком</w:t>
            </w:r>
            <w:r w:rsidRPr="001120C6">
              <w:rPr>
                <w:rFonts w:ascii="GHEA Grapalat" w:hAnsi="GHEA Grapalat"/>
                <w:sz w:val="16"/>
                <w:szCs w:val="16"/>
              </w:rPr>
              <w:t xml:space="preserve">.              </w:t>
            </w:r>
            <w:r w:rsidRPr="001120C6">
              <w:rPr>
                <w:rFonts w:ascii="GHEA Grapalat" w:hAnsi="GHEA Grapalat"/>
                <w:sz w:val="16"/>
                <w:szCs w:val="16"/>
              </w:rPr>
              <w:t xml:space="preserve"> Цвет: синий</w:t>
            </w:r>
            <w:r w:rsidRPr="001120C6">
              <w:rPr>
                <w:rFonts w:ascii="GHEA Grapalat" w:hAnsi="GHEA Grapalat"/>
                <w:sz w:val="16"/>
                <w:szCs w:val="16"/>
              </w:rPr>
              <w:t>.</w:t>
            </w:r>
          </w:p>
        </w:tc>
      </w:tr>
      <w:tr w:rsidR="001120C6" w:rsidRPr="001120C6" w14:paraId="7BF6B6F5" w14:textId="77777777" w:rsidTr="00794068">
        <w:trPr>
          <w:trHeight w:val="395"/>
        </w:trPr>
        <w:tc>
          <w:tcPr>
            <w:tcW w:w="3168" w:type="dxa"/>
          </w:tcPr>
          <w:p w14:paraId="6514598E" w14:textId="3637C23A" w:rsidR="001120C6" w:rsidRPr="001120C6" w:rsidRDefault="001120C6" w:rsidP="001120C6">
            <w:pPr>
              <w:widowControl w:val="0"/>
              <w:jc w:val="center"/>
              <w:rPr>
                <w:rFonts w:ascii="GHEA Grapalat" w:hAnsi="GHEA Grapalat"/>
                <w:sz w:val="16"/>
                <w:szCs w:val="16"/>
              </w:rPr>
            </w:pPr>
            <w:r w:rsidRPr="001120C6">
              <w:rPr>
                <w:rFonts w:ascii="GHEA Grapalat" w:hAnsi="GHEA Grapalat"/>
                <w:sz w:val="16"/>
                <w:szCs w:val="16"/>
              </w:rPr>
              <w:t>2</w:t>
            </w:r>
          </w:p>
        </w:tc>
        <w:tc>
          <w:tcPr>
            <w:tcW w:w="4175" w:type="dxa"/>
            <w:vAlign w:val="center"/>
          </w:tcPr>
          <w:p w14:paraId="58BC7D9E" w14:textId="34F92332" w:rsidR="001120C6" w:rsidRPr="001120C6" w:rsidRDefault="001120C6" w:rsidP="001120C6">
            <w:pPr>
              <w:widowControl w:val="0"/>
              <w:jc w:val="both"/>
              <w:rPr>
                <w:rFonts w:ascii="GHEA Grapalat" w:hAnsi="GHEA Grapalat"/>
                <w:sz w:val="16"/>
                <w:szCs w:val="16"/>
              </w:rPr>
            </w:pPr>
            <w:r w:rsidRPr="001120C6">
              <w:rPr>
                <w:rFonts w:ascii="GHEA Grapalat" w:hAnsi="GHEA Grapalat"/>
                <w:sz w:val="16"/>
                <w:szCs w:val="16"/>
              </w:rPr>
              <w:t>антифриз</w:t>
            </w:r>
          </w:p>
        </w:tc>
        <w:tc>
          <w:tcPr>
            <w:tcW w:w="7255" w:type="dxa"/>
          </w:tcPr>
          <w:p w14:paraId="522BF8DA" w14:textId="4F772BB9" w:rsidR="001120C6" w:rsidRPr="00BA18A3" w:rsidRDefault="001120C6" w:rsidP="001120C6">
            <w:pPr>
              <w:rPr>
                <w:rFonts w:ascii="GHEA Grapalat" w:hAnsi="GHEA Grapalat"/>
                <w:sz w:val="16"/>
                <w:szCs w:val="16"/>
              </w:rPr>
            </w:pPr>
            <w:r w:rsidRPr="001120C6">
              <w:rPr>
                <w:rFonts w:ascii="GHEA Grapalat" w:hAnsi="GHEA Grapalat"/>
                <w:sz w:val="16"/>
                <w:szCs w:val="16"/>
              </w:rPr>
              <w:t>Антифриз для систем отопления, охлаждения и солнечных систем</w:t>
            </w:r>
            <w:r w:rsidRPr="001120C6">
              <w:rPr>
                <w:rFonts w:ascii="GHEA Grapalat" w:hAnsi="GHEA Grapalat"/>
                <w:sz w:val="16"/>
                <w:szCs w:val="16"/>
              </w:rPr>
              <w:t>.</w:t>
            </w:r>
            <w:r w:rsidRPr="001120C6">
              <w:rPr>
                <w:rFonts w:ascii="GHEA Grapalat" w:hAnsi="GHEA Grapalat"/>
                <w:sz w:val="16"/>
                <w:szCs w:val="16"/>
              </w:rPr>
              <w:t xml:space="preserve"> Концентрат антифриза (не требует разбавления и защищает систему охлаждения при температуре до -400-420 ° С) с отличными эксплуатационными характеристиками, рассчитан на круглогодичное использование в любых современных условиях. Системы охлаждения, для которых рекомендуется использовать антифриз на моноэтиленгликольной основе. - Должен соответствовать </w:t>
            </w:r>
            <w:r w:rsidRPr="001120C6">
              <w:rPr>
                <w:rFonts w:ascii="GHEA Grapalat" w:hAnsi="GHEA Grapalat"/>
                <w:sz w:val="16"/>
                <w:szCs w:val="16"/>
              </w:rPr>
              <w:lastRenderedPageBreak/>
              <w:t>межгосударственным стандартам ГОСТ 30333-2022 по стандартизации, метрологии и сертификации. - Обеспечивает надежную защиту любых систем охлаждения. - Должен обеспечивать надежную защиту металлов и сплавов (латунь, медь, лигированная сталь, чугун, алюминий) от всех форм коррозии, - Должен предотвращать высокотемпературную коррозию алюминиевых поверхностей двигателей современных систем отопления, охлаждения и солнечных систем. - Пакет с неорганическими присадками должен немедленно защищать поверхность, а органический компонент начинает действовать только тогда, когда образуются очаги коррозии, что обеспечивает максимальную защиту с самого начала работы и увеличивает срок службы двигателя. - Должен иметь отличную термостойкость. - Должен обладать отличной теплопроводностью. - Должен быть нейтральным по отношению к прокладкам, совместим со всеми видами резиновых и пластиковых деталей системы охлаждения. - Должен обладать отличной стойкостью к жесткой воде и очень низкой скоростью расхода ингибитора коррозии. - Высокоэффективный пакет присадок должен обеспечивать исключительную стабильность эксплуатационных свойств антифриза на протяжении всего срока службы. - В антифризе должна быть флуоресцентная краска, которая не пропускает ультрафиолетовый свет. не обнаруживать даже незначительные утечки антифриза. - Это жидкость с высоким содержанием боратов и силитр. Не содержит нитратов, фосфатов и Аминов. - Должен сохранять работоспособность не менее 3-5 лет. - Поставщик должен предоставить соответствующий документ, подтверждающий соответствие паспорта товара техническим характеристикам. - По приглашению от участника требуется название предлагаемой фирмы, товарный знак, модель и название производителя. - Транспортировка, разгрузка и впрыскивание (наполнение) продуктов в систему осуществляется поставщиком</w:t>
            </w:r>
            <w:r w:rsidRPr="001120C6">
              <w:rPr>
                <w:rFonts w:ascii="GHEA Grapalat" w:hAnsi="GHEA Grapalat"/>
                <w:sz w:val="16"/>
                <w:szCs w:val="16"/>
              </w:rPr>
              <w:t xml:space="preserve">.                                                                                   </w:t>
            </w:r>
            <w:r w:rsidRPr="001120C6">
              <w:rPr>
                <w:rFonts w:ascii="GHEA Grapalat" w:hAnsi="GHEA Grapalat"/>
                <w:sz w:val="16"/>
                <w:szCs w:val="16"/>
              </w:rPr>
              <w:t xml:space="preserve"> Цвет: желтый</w:t>
            </w:r>
          </w:p>
        </w:tc>
      </w:tr>
    </w:tbl>
    <w:p w14:paraId="3E8988F1" w14:textId="3D576A8E" w:rsidR="007664F2" w:rsidRPr="001120C6" w:rsidRDefault="007664F2" w:rsidP="00B46D58">
      <w:pPr>
        <w:widowControl w:val="0"/>
        <w:jc w:val="both"/>
        <w:rPr>
          <w:rFonts w:ascii="GHEA Grapalat" w:hAnsi="GHEA Grapalat"/>
          <w:sz w:val="16"/>
          <w:szCs w:val="16"/>
        </w:rPr>
      </w:pPr>
    </w:p>
    <w:p w14:paraId="5D9F9DBB" w14:textId="4F72E819" w:rsidR="007664F2" w:rsidRDefault="007664F2" w:rsidP="00B46D58">
      <w:pPr>
        <w:widowControl w:val="0"/>
        <w:jc w:val="both"/>
        <w:rPr>
          <w:rFonts w:ascii="GHEA Grapalat" w:hAnsi="GHEA Grapalat"/>
        </w:rPr>
      </w:pPr>
    </w:p>
    <w:p w14:paraId="063EE6C5" w14:textId="3627C552" w:rsidR="007664F2" w:rsidRDefault="007664F2" w:rsidP="00B46D58">
      <w:pPr>
        <w:widowControl w:val="0"/>
        <w:jc w:val="both"/>
        <w:rPr>
          <w:rFonts w:ascii="GHEA Grapalat" w:hAnsi="GHEA Grapalat"/>
        </w:rPr>
      </w:pPr>
    </w:p>
    <w:p w14:paraId="2EC9A5A5" w14:textId="08E47007" w:rsidR="007664F2" w:rsidRDefault="007664F2" w:rsidP="00B46D58">
      <w:pPr>
        <w:widowControl w:val="0"/>
        <w:jc w:val="both"/>
        <w:rPr>
          <w:rFonts w:ascii="GHEA Grapalat" w:hAnsi="GHEA Grapalat"/>
        </w:rPr>
      </w:pPr>
    </w:p>
    <w:p w14:paraId="3EAA8227" w14:textId="2E4FE231" w:rsidR="007664F2" w:rsidRDefault="007664F2" w:rsidP="00B46D58">
      <w:pPr>
        <w:widowControl w:val="0"/>
        <w:jc w:val="both"/>
        <w:rPr>
          <w:rFonts w:ascii="GHEA Grapalat" w:hAnsi="GHEA Grapalat"/>
        </w:rPr>
      </w:pPr>
    </w:p>
    <w:p w14:paraId="49A54B57" w14:textId="77777777" w:rsidR="007664F2" w:rsidRPr="00B138F3" w:rsidRDefault="007664F2" w:rsidP="00B46D58">
      <w:pPr>
        <w:widowControl w:val="0"/>
        <w:jc w:val="both"/>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14:paraId="7AF286A3" w14:textId="77777777" w:rsidTr="00E22E51">
        <w:trPr>
          <w:jc w:val="center"/>
        </w:trPr>
        <w:tc>
          <w:tcPr>
            <w:tcW w:w="4536" w:type="dxa"/>
          </w:tcPr>
          <w:p w14:paraId="04BD7704" w14:textId="77777777" w:rsidR="00071D1C" w:rsidRPr="00B138F3" w:rsidRDefault="00071D1C" w:rsidP="00B46D58">
            <w:pPr>
              <w:widowControl w:val="0"/>
              <w:jc w:val="center"/>
              <w:rPr>
                <w:rFonts w:ascii="GHEA Grapalat" w:hAnsi="GHEA Grapalat" w:cs="Sylfaen"/>
                <w:b/>
                <w:bCs/>
              </w:rPr>
            </w:pPr>
            <w:r w:rsidRPr="00B138F3">
              <w:rPr>
                <w:rFonts w:ascii="GHEA Grapalat" w:hAnsi="GHEA Grapalat"/>
                <w:b/>
              </w:rPr>
              <w:t>ПОКУПАТЕЛЬ</w:t>
            </w:r>
          </w:p>
          <w:p w14:paraId="738B8022"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w:t>
            </w:r>
          </w:p>
          <w:p w14:paraId="49BF9495"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14:paraId="55B3F843" w14:textId="77777777" w:rsidR="00071D1C" w:rsidRPr="00B138F3" w:rsidRDefault="00071D1C" w:rsidP="00B46D58">
            <w:pPr>
              <w:widowControl w:val="0"/>
              <w:jc w:val="center"/>
              <w:rPr>
                <w:rFonts w:ascii="GHEA Grapalat" w:hAnsi="GHEA Grapalat"/>
              </w:rPr>
            </w:pPr>
            <w:r w:rsidRPr="00B138F3">
              <w:rPr>
                <w:rFonts w:ascii="GHEA Grapalat" w:hAnsi="GHEA Grapalat"/>
              </w:rPr>
              <w:t>М. П.</w:t>
            </w:r>
          </w:p>
        </w:tc>
        <w:tc>
          <w:tcPr>
            <w:tcW w:w="760" w:type="dxa"/>
          </w:tcPr>
          <w:p w14:paraId="7447FDE6" w14:textId="77777777" w:rsidR="00071D1C" w:rsidRPr="00B138F3" w:rsidRDefault="00071D1C" w:rsidP="00B46D58">
            <w:pPr>
              <w:widowControl w:val="0"/>
              <w:jc w:val="center"/>
              <w:rPr>
                <w:rFonts w:ascii="GHEA Grapalat" w:hAnsi="GHEA Grapalat"/>
              </w:rPr>
            </w:pPr>
          </w:p>
        </w:tc>
        <w:tc>
          <w:tcPr>
            <w:tcW w:w="4343" w:type="dxa"/>
          </w:tcPr>
          <w:p w14:paraId="08E45F69" w14:textId="77777777" w:rsidR="00071D1C" w:rsidRPr="00B138F3" w:rsidRDefault="00071D1C" w:rsidP="00B46D58">
            <w:pPr>
              <w:widowControl w:val="0"/>
              <w:jc w:val="center"/>
              <w:rPr>
                <w:rFonts w:ascii="GHEA Grapalat" w:hAnsi="GHEA Grapalat" w:cs="Sylfaen"/>
                <w:b/>
                <w:bCs/>
              </w:rPr>
            </w:pPr>
            <w:r w:rsidRPr="00B138F3">
              <w:rPr>
                <w:rFonts w:ascii="GHEA Grapalat" w:hAnsi="GHEA Grapalat"/>
                <w:b/>
              </w:rPr>
              <w:t>ПРОДАВЕЦ</w:t>
            </w:r>
          </w:p>
          <w:p w14:paraId="3C2D068D"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14:paraId="26612D09"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14:paraId="790975A0" w14:textId="77777777" w:rsidR="00071D1C" w:rsidRPr="00B138F3" w:rsidRDefault="00071D1C" w:rsidP="00B46D58">
            <w:pPr>
              <w:widowControl w:val="0"/>
              <w:jc w:val="center"/>
              <w:rPr>
                <w:rFonts w:ascii="GHEA Grapalat" w:hAnsi="GHEA Grapalat"/>
              </w:rPr>
            </w:pPr>
            <w:r w:rsidRPr="00B138F3">
              <w:rPr>
                <w:rFonts w:ascii="GHEA Grapalat" w:hAnsi="GHEA Grapalat"/>
              </w:rPr>
              <w:t>М. П.</w:t>
            </w:r>
          </w:p>
        </w:tc>
      </w:tr>
    </w:tbl>
    <w:p w14:paraId="452423CF" w14:textId="7834F74C" w:rsidR="00071D1C" w:rsidRPr="00B138F3" w:rsidRDefault="00071D1C" w:rsidP="00B46D58">
      <w:pPr>
        <w:widowControl w:val="0"/>
        <w:spacing w:after="160"/>
        <w:jc w:val="right"/>
        <w:rPr>
          <w:rFonts w:ascii="GHEA Grapalat" w:hAnsi="GHEA Grapalat"/>
          <w:i/>
        </w:rPr>
      </w:pPr>
      <w:r w:rsidRPr="00B138F3">
        <w:rPr>
          <w:rFonts w:ascii="GHEA Grapalat" w:hAnsi="GHEA Grapalat"/>
        </w:rPr>
        <w:br w:type="page"/>
      </w:r>
      <w:r w:rsidRPr="00B138F3">
        <w:rPr>
          <w:rFonts w:ascii="GHEA Grapalat" w:hAnsi="GHEA Grapalat"/>
          <w:i/>
        </w:rPr>
        <w:lastRenderedPageBreak/>
        <w:t>Приложение №2</w:t>
      </w:r>
    </w:p>
    <w:p w14:paraId="167E9B23"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5A57B8"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12124683"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ГРАФИК ОПЛАТЫ</w:t>
      </w:r>
      <w:r w:rsidR="00E67FD5" w:rsidRPr="00B138F3">
        <w:rPr>
          <w:rStyle w:val="FootnoteReference"/>
          <w:rFonts w:ascii="GHEA Grapalat" w:hAnsi="GHEA Grapalat"/>
        </w:rPr>
        <w:footnoteReference w:customMarkFollows="1" w:id="29"/>
        <w:t>*</w:t>
      </w:r>
    </w:p>
    <w:p w14:paraId="6227DD4A" w14:textId="77777777"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0"/>
        <w:gridCol w:w="2034"/>
        <w:gridCol w:w="1799"/>
        <w:gridCol w:w="951"/>
        <w:gridCol w:w="973"/>
        <w:gridCol w:w="686"/>
        <w:gridCol w:w="832"/>
        <w:gridCol w:w="532"/>
        <w:gridCol w:w="604"/>
        <w:gridCol w:w="693"/>
        <w:gridCol w:w="816"/>
        <w:gridCol w:w="866"/>
        <w:gridCol w:w="846"/>
        <w:gridCol w:w="952"/>
        <w:gridCol w:w="848"/>
        <w:gridCol w:w="783"/>
      </w:tblGrid>
      <w:tr w:rsidR="00B138F3" w:rsidRPr="00B138F3" w14:paraId="650407F4" w14:textId="77777777" w:rsidTr="007664F2">
        <w:trPr>
          <w:trHeight w:val="305"/>
          <w:jc w:val="center"/>
        </w:trPr>
        <w:tc>
          <w:tcPr>
            <w:tcW w:w="15905" w:type="dxa"/>
            <w:gridSpan w:val="16"/>
          </w:tcPr>
          <w:p w14:paraId="2E614796"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14:paraId="0D53D7E4" w14:textId="77777777" w:rsidTr="007664F2">
        <w:trPr>
          <w:trHeight w:val="747"/>
          <w:jc w:val="center"/>
        </w:trPr>
        <w:tc>
          <w:tcPr>
            <w:tcW w:w="1690" w:type="dxa"/>
            <w:vAlign w:val="center"/>
          </w:tcPr>
          <w:p w14:paraId="66B1F9E6"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2034" w:type="dxa"/>
            <w:vAlign w:val="center"/>
          </w:tcPr>
          <w:p w14:paraId="54CCD9B9"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799" w:type="dxa"/>
            <w:vAlign w:val="center"/>
          </w:tcPr>
          <w:p w14:paraId="51C980FF"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10382" w:type="dxa"/>
            <w:gridSpan w:val="13"/>
            <w:vAlign w:val="center"/>
          </w:tcPr>
          <w:p w14:paraId="3A669AF7" w14:textId="688E647C" w:rsidR="00071D1C" w:rsidRPr="00B138F3" w:rsidRDefault="00071D1C" w:rsidP="00B46D58">
            <w:pPr>
              <w:widowControl w:val="0"/>
              <w:jc w:val="both"/>
              <w:rPr>
                <w:rFonts w:ascii="GHEA Grapalat" w:hAnsi="GHEA Grapalat"/>
                <w:sz w:val="16"/>
                <w:szCs w:val="16"/>
              </w:rPr>
            </w:pPr>
            <w:r w:rsidRPr="00B138F3">
              <w:rPr>
                <w:rFonts w:ascii="GHEA Grapalat" w:hAnsi="GHEA Grapalat"/>
                <w:sz w:val="16"/>
                <w:szCs w:val="16"/>
              </w:rPr>
              <w:t>Оплату товара предусматривается произвести в 2</w:t>
            </w:r>
            <w:r w:rsidR="00E67FD5" w:rsidRPr="00B138F3">
              <w:rPr>
                <w:rFonts w:ascii="GHEA Grapalat" w:hAnsi="GHEA Grapalat"/>
                <w:sz w:val="16"/>
                <w:szCs w:val="16"/>
              </w:rPr>
              <w:t>0</w:t>
            </w:r>
            <w:r w:rsidR="00EA1B8A" w:rsidRPr="00EA1B8A">
              <w:rPr>
                <w:rFonts w:ascii="GHEA Grapalat" w:hAnsi="GHEA Grapalat"/>
                <w:sz w:val="16"/>
                <w:szCs w:val="16"/>
              </w:rPr>
              <w:t>2</w:t>
            </w:r>
            <w:r w:rsidR="00EA1B8A" w:rsidRPr="00221E24">
              <w:rPr>
                <w:rFonts w:ascii="GHEA Grapalat" w:hAnsi="GHEA Grapalat"/>
                <w:sz w:val="16"/>
                <w:szCs w:val="16"/>
              </w:rPr>
              <w:t>4</w:t>
            </w:r>
            <w:r w:rsidR="00E67FD5" w:rsidRPr="00B138F3">
              <w:rPr>
                <w:rFonts w:ascii="GHEA Grapalat" w:hAnsi="GHEA Grapalat"/>
                <w:sz w:val="16"/>
                <w:szCs w:val="16"/>
              </w:rPr>
              <w:t>г., по месяцам, в том числе</w:t>
            </w:r>
            <w:r w:rsidR="00E67FD5" w:rsidRPr="00B138F3">
              <w:rPr>
                <w:rStyle w:val="FootnoteReference"/>
                <w:rFonts w:ascii="GHEA Grapalat" w:hAnsi="GHEA Grapalat"/>
                <w:sz w:val="16"/>
                <w:szCs w:val="16"/>
              </w:rPr>
              <w:footnoteReference w:customMarkFollows="1" w:id="30"/>
              <w:t>**</w:t>
            </w:r>
          </w:p>
        </w:tc>
      </w:tr>
      <w:tr w:rsidR="00B138F3" w:rsidRPr="00B138F3" w14:paraId="21AECB74" w14:textId="77777777" w:rsidTr="007664F2">
        <w:trPr>
          <w:trHeight w:val="594"/>
          <w:jc w:val="center"/>
        </w:trPr>
        <w:tc>
          <w:tcPr>
            <w:tcW w:w="1690" w:type="dxa"/>
          </w:tcPr>
          <w:p w14:paraId="648DF75B" w14:textId="77777777" w:rsidR="00071D1C" w:rsidRPr="00B138F3" w:rsidRDefault="00071D1C" w:rsidP="00B46D58">
            <w:pPr>
              <w:widowControl w:val="0"/>
              <w:jc w:val="center"/>
              <w:rPr>
                <w:rFonts w:ascii="GHEA Grapalat" w:hAnsi="GHEA Grapalat"/>
                <w:sz w:val="16"/>
                <w:szCs w:val="16"/>
              </w:rPr>
            </w:pPr>
          </w:p>
        </w:tc>
        <w:tc>
          <w:tcPr>
            <w:tcW w:w="2034" w:type="dxa"/>
          </w:tcPr>
          <w:p w14:paraId="35573A5F" w14:textId="77777777" w:rsidR="00071D1C" w:rsidRPr="00B138F3" w:rsidRDefault="00071D1C" w:rsidP="00B46D58">
            <w:pPr>
              <w:widowControl w:val="0"/>
              <w:jc w:val="center"/>
              <w:rPr>
                <w:rFonts w:ascii="GHEA Grapalat" w:hAnsi="GHEA Grapalat"/>
                <w:sz w:val="16"/>
                <w:szCs w:val="16"/>
              </w:rPr>
            </w:pPr>
          </w:p>
        </w:tc>
        <w:tc>
          <w:tcPr>
            <w:tcW w:w="1799" w:type="dxa"/>
          </w:tcPr>
          <w:p w14:paraId="6E671FF5" w14:textId="77777777" w:rsidR="00071D1C" w:rsidRPr="00B138F3" w:rsidRDefault="00071D1C" w:rsidP="00B46D58">
            <w:pPr>
              <w:widowControl w:val="0"/>
              <w:jc w:val="center"/>
              <w:rPr>
                <w:rFonts w:ascii="GHEA Grapalat" w:hAnsi="GHEA Grapalat"/>
                <w:sz w:val="16"/>
                <w:szCs w:val="16"/>
              </w:rPr>
            </w:pPr>
          </w:p>
        </w:tc>
        <w:tc>
          <w:tcPr>
            <w:tcW w:w="951" w:type="dxa"/>
            <w:vAlign w:val="center"/>
          </w:tcPr>
          <w:p w14:paraId="0541E4DB"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973" w:type="dxa"/>
            <w:vAlign w:val="center"/>
          </w:tcPr>
          <w:p w14:paraId="4BF559EF" w14:textId="77777777"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686" w:type="dxa"/>
            <w:vAlign w:val="center"/>
          </w:tcPr>
          <w:p w14:paraId="1E87FE64"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832" w:type="dxa"/>
            <w:vAlign w:val="center"/>
          </w:tcPr>
          <w:p w14:paraId="623710A0" w14:textId="77777777"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532" w:type="dxa"/>
            <w:vAlign w:val="center"/>
          </w:tcPr>
          <w:p w14:paraId="7585C335"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604" w:type="dxa"/>
            <w:vAlign w:val="center"/>
          </w:tcPr>
          <w:p w14:paraId="279EB67A"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693" w:type="dxa"/>
            <w:vAlign w:val="center"/>
          </w:tcPr>
          <w:p w14:paraId="0ECB214B"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816" w:type="dxa"/>
            <w:vAlign w:val="center"/>
          </w:tcPr>
          <w:p w14:paraId="21C8EBDA"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866" w:type="dxa"/>
            <w:vAlign w:val="center"/>
          </w:tcPr>
          <w:p w14:paraId="340CC71D"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46" w:type="dxa"/>
            <w:vAlign w:val="center"/>
          </w:tcPr>
          <w:p w14:paraId="693F70DC"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952" w:type="dxa"/>
            <w:vAlign w:val="center"/>
          </w:tcPr>
          <w:p w14:paraId="41D99325"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848" w:type="dxa"/>
            <w:vAlign w:val="center"/>
          </w:tcPr>
          <w:p w14:paraId="52EEC982"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783" w:type="dxa"/>
            <w:vAlign w:val="center"/>
          </w:tcPr>
          <w:p w14:paraId="2DB55C9D" w14:textId="77777777" w:rsidR="00071D1C" w:rsidRPr="00B138F3" w:rsidRDefault="00071D1C" w:rsidP="00B46D58">
            <w:pPr>
              <w:widowControl w:val="0"/>
              <w:ind w:right="-1"/>
              <w:jc w:val="center"/>
              <w:rPr>
                <w:rFonts w:ascii="GHEA Grapalat" w:hAnsi="GHEA Grapalat"/>
                <w:sz w:val="16"/>
                <w:szCs w:val="16"/>
                <w:lang w:val="en-US"/>
              </w:rPr>
            </w:pPr>
            <w:r w:rsidRPr="00B138F3">
              <w:rPr>
                <w:rFonts w:ascii="GHEA Grapalat" w:hAnsi="GHEA Grapalat"/>
                <w:sz w:val="16"/>
                <w:szCs w:val="16"/>
              </w:rPr>
              <w:t>Всего</w:t>
            </w:r>
          </w:p>
        </w:tc>
      </w:tr>
      <w:tr w:rsidR="00FD6047" w:rsidRPr="00B138F3" w14:paraId="58C16887" w14:textId="77777777" w:rsidTr="00890EA6">
        <w:trPr>
          <w:trHeight w:val="404"/>
          <w:jc w:val="center"/>
        </w:trPr>
        <w:tc>
          <w:tcPr>
            <w:tcW w:w="1690" w:type="dxa"/>
          </w:tcPr>
          <w:p w14:paraId="49BFE181" w14:textId="0260DCDF" w:rsidR="00FD6047" w:rsidRPr="00B138F3" w:rsidRDefault="00FD6047" w:rsidP="00FD6047">
            <w:pPr>
              <w:widowControl w:val="0"/>
              <w:jc w:val="center"/>
              <w:rPr>
                <w:rFonts w:ascii="GHEA Grapalat" w:hAnsi="GHEA Grapalat"/>
                <w:sz w:val="16"/>
                <w:szCs w:val="16"/>
              </w:rPr>
            </w:pPr>
            <w:r w:rsidRPr="00FD6047">
              <w:rPr>
                <w:rFonts w:ascii="GHEA Grapalat" w:hAnsi="GHEA Grapalat"/>
                <w:sz w:val="16"/>
                <w:szCs w:val="16"/>
              </w:rPr>
              <w:t>1</w:t>
            </w:r>
          </w:p>
        </w:tc>
        <w:tc>
          <w:tcPr>
            <w:tcW w:w="2034" w:type="dxa"/>
            <w:vAlign w:val="center"/>
          </w:tcPr>
          <w:p w14:paraId="613AECD3" w14:textId="127C1DE0" w:rsidR="00FD6047" w:rsidRPr="00B138F3" w:rsidRDefault="00FD6047" w:rsidP="00FD6047">
            <w:pPr>
              <w:widowControl w:val="0"/>
              <w:jc w:val="center"/>
              <w:rPr>
                <w:rFonts w:ascii="GHEA Grapalat" w:hAnsi="GHEA Grapalat"/>
                <w:sz w:val="16"/>
                <w:szCs w:val="16"/>
              </w:rPr>
            </w:pPr>
            <w:r w:rsidRPr="00FD6047">
              <w:rPr>
                <w:rFonts w:ascii="GHEA Grapalat" w:hAnsi="GHEA Grapalat"/>
                <w:sz w:val="16"/>
                <w:szCs w:val="16"/>
              </w:rPr>
              <w:t>24951320/4</w:t>
            </w:r>
          </w:p>
        </w:tc>
        <w:tc>
          <w:tcPr>
            <w:tcW w:w="1799" w:type="dxa"/>
          </w:tcPr>
          <w:p w14:paraId="2C9C4820" w14:textId="55E9C172" w:rsidR="00FD6047" w:rsidRPr="00B138F3" w:rsidRDefault="00FD6047" w:rsidP="00FD6047">
            <w:pPr>
              <w:widowControl w:val="0"/>
              <w:jc w:val="center"/>
              <w:rPr>
                <w:rFonts w:ascii="GHEA Grapalat" w:hAnsi="GHEA Grapalat"/>
                <w:sz w:val="16"/>
                <w:szCs w:val="16"/>
              </w:rPr>
            </w:pPr>
            <w:r w:rsidRPr="0035067D">
              <w:rPr>
                <w:rFonts w:ascii="GHEA Grapalat" w:hAnsi="GHEA Grapalat"/>
                <w:sz w:val="16"/>
                <w:szCs w:val="16"/>
              </w:rPr>
              <w:t>антифриз</w:t>
            </w:r>
          </w:p>
        </w:tc>
        <w:tc>
          <w:tcPr>
            <w:tcW w:w="951" w:type="dxa"/>
            <w:vAlign w:val="center"/>
          </w:tcPr>
          <w:p w14:paraId="0287B591" w14:textId="410ED583" w:rsidR="00FD6047" w:rsidRPr="00B138F3" w:rsidRDefault="00FD6047" w:rsidP="00FD6047">
            <w:pPr>
              <w:widowControl w:val="0"/>
              <w:jc w:val="center"/>
              <w:rPr>
                <w:rFonts w:ascii="GHEA Grapalat" w:hAnsi="GHEA Grapalat"/>
                <w:sz w:val="16"/>
                <w:szCs w:val="16"/>
              </w:rPr>
            </w:pPr>
          </w:p>
        </w:tc>
        <w:tc>
          <w:tcPr>
            <w:tcW w:w="973" w:type="dxa"/>
            <w:vAlign w:val="center"/>
          </w:tcPr>
          <w:p w14:paraId="2B4D2929" w14:textId="3D820BE3" w:rsidR="00FD6047" w:rsidRPr="00B138F3" w:rsidRDefault="00FD6047" w:rsidP="00FD6047">
            <w:pPr>
              <w:widowControl w:val="0"/>
              <w:jc w:val="center"/>
              <w:rPr>
                <w:rFonts w:ascii="GHEA Grapalat" w:hAnsi="GHEA Grapalat"/>
                <w:sz w:val="16"/>
                <w:szCs w:val="16"/>
              </w:rPr>
            </w:pPr>
          </w:p>
        </w:tc>
        <w:tc>
          <w:tcPr>
            <w:tcW w:w="686" w:type="dxa"/>
            <w:vAlign w:val="center"/>
          </w:tcPr>
          <w:p w14:paraId="4A30C730" w14:textId="70671448" w:rsidR="00FD6047" w:rsidRPr="00B138F3" w:rsidRDefault="00FD6047" w:rsidP="00FD6047">
            <w:pPr>
              <w:widowControl w:val="0"/>
              <w:jc w:val="center"/>
              <w:rPr>
                <w:rFonts w:ascii="GHEA Grapalat" w:hAnsi="GHEA Grapalat" w:cs="Arial"/>
                <w:sz w:val="16"/>
                <w:szCs w:val="16"/>
              </w:rPr>
            </w:pPr>
          </w:p>
        </w:tc>
        <w:tc>
          <w:tcPr>
            <w:tcW w:w="832" w:type="dxa"/>
            <w:vAlign w:val="center"/>
          </w:tcPr>
          <w:p w14:paraId="4C565D3F" w14:textId="5873E00C" w:rsidR="00FD6047" w:rsidRPr="00B138F3" w:rsidRDefault="00FD6047" w:rsidP="00FD6047">
            <w:pPr>
              <w:widowControl w:val="0"/>
              <w:jc w:val="center"/>
              <w:rPr>
                <w:rFonts w:ascii="GHEA Grapalat" w:hAnsi="GHEA Grapalat" w:cs="Arial"/>
                <w:sz w:val="16"/>
                <w:szCs w:val="16"/>
              </w:rPr>
            </w:pPr>
          </w:p>
        </w:tc>
        <w:tc>
          <w:tcPr>
            <w:tcW w:w="532" w:type="dxa"/>
            <w:vAlign w:val="center"/>
          </w:tcPr>
          <w:p w14:paraId="28440770" w14:textId="233236FA" w:rsidR="00FD6047" w:rsidRPr="00B138F3" w:rsidRDefault="00FD6047" w:rsidP="00FD6047">
            <w:pPr>
              <w:widowControl w:val="0"/>
              <w:jc w:val="center"/>
              <w:rPr>
                <w:rFonts w:ascii="GHEA Grapalat" w:hAnsi="GHEA Grapalat" w:cs="Arial"/>
                <w:sz w:val="16"/>
                <w:szCs w:val="16"/>
              </w:rPr>
            </w:pPr>
          </w:p>
        </w:tc>
        <w:tc>
          <w:tcPr>
            <w:tcW w:w="604" w:type="dxa"/>
            <w:vAlign w:val="center"/>
          </w:tcPr>
          <w:p w14:paraId="54DE2D73" w14:textId="604070BF" w:rsidR="00FD6047" w:rsidRPr="00B138F3" w:rsidRDefault="00FD6047" w:rsidP="00FD6047">
            <w:pPr>
              <w:widowControl w:val="0"/>
              <w:jc w:val="center"/>
              <w:rPr>
                <w:rFonts w:ascii="GHEA Grapalat" w:hAnsi="GHEA Grapalat" w:cs="Arial"/>
                <w:sz w:val="16"/>
                <w:szCs w:val="16"/>
              </w:rPr>
            </w:pPr>
          </w:p>
        </w:tc>
        <w:tc>
          <w:tcPr>
            <w:tcW w:w="693" w:type="dxa"/>
            <w:vAlign w:val="center"/>
          </w:tcPr>
          <w:p w14:paraId="6A8285D8" w14:textId="355385CA" w:rsidR="00FD6047" w:rsidRPr="00B138F3" w:rsidRDefault="00FD6047" w:rsidP="00FD6047">
            <w:pPr>
              <w:widowControl w:val="0"/>
              <w:jc w:val="center"/>
              <w:rPr>
                <w:rFonts w:ascii="GHEA Grapalat" w:hAnsi="GHEA Grapalat" w:cs="Arial"/>
                <w:sz w:val="16"/>
                <w:szCs w:val="16"/>
              </w:rPr>
            </w:pPr>
          </w:p>
        </w:tc>
        <w:tc>
          <w:tcPr>
            <w:tcW w:w="816" w:type="dxa"/>
            <w:vAlign w:val="center"/>
          </w:tcPr>
          <w:p w14:paraId="2C558CFB" w14:textId="00A782DA" w:rsidR="00FD6047" w:rsidRPr="00B138F3" w:rsidRDefault="00FD6047" w:rsidP="00FD6047">
            <w:pPr>
              <w:widowControl w:val="0"/>
              <w:jc w:val="center"/>
              <w:rPr>
                <w:rFonts w:ascii="GHEA Grapalat" w:hAnsi="GHEA Grapalat" w:cs="Arial"/>
                <w:sz w:val="16"/>
                <w:szCs w:val="16"/>
              </w:rPr>
            </w:pPr>
          </w:p>
        </w:tc>
        <w:tc>
          <w:tcPr>
            <w:tcW w:w="866" w:type="dxa"/>
            <w:vAlign w:val="center"/>
          </w:tcPr>
          <w:p w14:paraId="690E4708" w14:textId="4D3EE36C" w:rsidR="00FD6047" w:rsidRPr="00B138F3" w:rsidRDefault="00FD6047" w:rsidP="00FD6047">
            <w:pPr>
              <w:widowControl w:val="0"/>
              <w:jc w:val="center"/>
              <w:rPr>
                <w:rFonts w:ascii="GHEA Grapalat" w:hAnsi="GHEA Grapalat" w:cs="Arial"/>
                <w:sz w:val="16"/>
                <w:szCs w:val="16"/>
              </w:rPr>
            </w:pPr>
          </w:p>
        </w:tc>
        <w:tc>
          <w:tcPr>
            <w:tcW w:w="846" w:type="dxa"/>
            <w:vAlign w:val="center"/>
          </w:tcPr>
          <w:p w14:paraId="63C7F38B" w14:textId="4BCADF07" w:rsidR="00FD6047" w:rsidRPr="00B138F3" w:rsidRDefault="00FD6047" w:rsidP="00FD6047">
            <w:pPr>
              <w:widowControl w:val="0"/>
              <w:jc w:val="center"/>
              <w:rPr>
                <w:rFonts w:ascii="GHEA Grapalat" w:hAnsi="GHEA Grapalat" w:cs="Arial"/>
                <w:sz w:val="16"/>
                <w:szCs w:val="16"/>
              </w:rPr>
            </w:pPr>
          </w:p>
        </w:tc>
        <w:tc>
          <w:tcPr>
            <w:tcW w:w="952" w:type="dxa"/>
            <w:vAlign w:val="center"/>
          </w:tcPr>
          <w:p w14:paraId="08D6FC15" w14:textId="76D7B1BF" w:rsidR="00FD6047" w:rsidRPr="00B138F3" w:rsidRDefault="00FD6047" w:rsidP="00FD6047">
            <w:pPr>
              <w:widowControl w:val="0"/>
              <w:jc w:val="center"/>
              <w:rPr>
                <w:rFonts w:ascii="GHEA Grapalat" w:hAnsi="GHEA Grapalat" w:cs="Arial"/>
                <w:sz w:val="16"/>
                <w:szCs w:val="16"/>
              </w:rPr>
            </w:pPr>
          </w:p>
        </w:tc>
        <w:tc>
          <w:tcPr>
            <w:tcW w:w="848" w:type="dxa"/>
            <w:vAlign w:val="center"/>
          </w:tcPr>
          <w:p w14:paraId="3A916A46" w14:textId="77777777" w:rsidR="00FD6047" w:rsidRPr="00B138F3" w:rsidRDefault="00FD6047" w:rsidP="00FD6047">
            <w:pPr>
              <w:widowControl w:val="0"/>
              <w:jc w:val="center"/>
              <w:rPr>
                <w:rFonts w:ascii="GHEA Grapalat" w:hAnsi="GHEA Grapalat" w:cs="Arial"/>
                <w:sz w:val="16"/>
                <w:szCs w:val="16"/>
              </w:rPr>
            </w:pPr>
            <w:r w:rsidRPr="00B138F3">
              <w:rPr>
                <w:rFonts w:ascii="GHEA Grapalat" w:hAnsi="GHEA Grapalat"/>
                <w:sz w:val="16"/>
                <w:szCs w:val="16"/>
              </w:rPr>
              <w:t>... %</w:t>
            </w:r>
          </w:p>
        </w:tc>
        <w:tc>
          <w:tcPr>
            <w:tcW w:w="783" w:type="dxa"/>
            <w:vAlign w:val="center"/>
          </w:tcPr>
          <w:p w14:paraId="77A6E58E" w14:textId="77777777" w:rsidR="00FD6047" w:rsidRPr="00B138F3" w:rsidRDefault="00FD6047" w:rsidP="00FD6047">
            <w:pPr>
              <w:widowControl w:val="0"/>
              <w:jc w:val="center"/>
              <w:rPr>
                <w:rFonts w:ascii="GHEA Grapalat" w:hAnsi="GHEA Grapalat"/>
                <w:b/>
                <w:sz w:val="16"/>
                <w:szCs w:val="16"/>
              </w:rPr>
            </w:pPr>
            <w:r w:rsidRPr="00B138F3">
              <w:rPr>
                <w:rFonts w:ascii="GHEA Grapalat" w:hAnsi="GHEA Grapalat"/>
                <w:sz w:val="16"/>
                <w:szCs w:val="16"/>
              </w:rPr>
              <w:t>... %</w:t>
            </w:r>
          </w:p>
        </w:tc>
      </w:tr>
      <w:tr w:rsidR="00FD6047" w:rsidRPr="00B138F3" w14:paraId="3E5B6F02" w14:textId="77777777" w:rsidTr="00890EA6">
        <w:trPr>
          <w:trHeight w:val="404"/>
          <w:jc w:val="center"/>
        </w:trPr>
        <w:tc>
          <w:tcPr>
            <w:tcW w:w="1690" w:type="dxa"/>
          </w:tcPr>
          <w:p w14:paraId="4CBAE89D" w14:textId="2E2E1090" w:rsidR="00FD6047" w:rsidRPr="00FD6047" w:rsidRDefault="00FD6047" w:rsidP="00FD6047">
            <w:pPr>
              <w:widowControl w:val="0"/>
              <w:jc w:val="center"/>
              <w:rPr>
                <w:rFonts w:ascii="GHEA Grapalat" w:hAnsi="GHEA Grapalat"/>
                <w:sz w:val="16"/>
                <w:szCs w:val="16"/>
              </w:rPr>
            </w:pPr>
            <w:r w:rsidRPr="00FD6047">
              <w:rPr>
                <w:rFonts w:ascii="GHEA Grapalat" w:hAnsi="GHEA Grapalat"/>
                <w:sz w:val="16"/>
                <w:szCs w:val="16"/>
              </w:rPr>
              <w:t>2</w:t>
            </w:r>
          </w:p>
        </w:tc>
        <w:tc>
          <w:tcPr>
            <w:tcW w:w="2034" w:type="dxa"/>
            <w:vAlign w:val="center"/>
          </w:tcPr>
          <w:p w14:paraId="397AA461" w14:textId="3E92DF4F" w:rsidR="00FD6047" w:rsidRPr="00BA18A3" w:rsidRDefault="00FD6047" w:rsidP="00FD6047">
            <w:pPr>
              <w:widowControl w:val="0"/>
              <w:jc w:val="center"/>
              <w:rPr>
                <w:rFonts w:ascii="GHEA Grapalat" w:hAnsi="GHEA Grapalat"/>
                <w:sz w:val="16"/>
                <w:szCs w:val="16"/>
              </w:rPr>
            </w:pPr>
            <w:r w:rsidRPr="00FD6047">
              <w:rPr>
                <w:rFonts w:ascii="GHEA Grapalat" w:hAnsi="GHEA Grapalat"/>
                <w:sz w:val="16"/>
                <w:szCs w:val="16"/>
              </w:rPr>
              <w:t>24951320/5</w:t>
            </w:r>
          </w:p>
        </w:tc>
        <w:tc>
          <w:tcPr>
            <w:tcW w:w="1799" w:type="dxa"/>
          </w:tcPr>
          <w:p w14:paraId="3100F2CF" w14:textId="03AF23EF" w:rsidR="00FD6047" w:rsidRPr="00BA18A3" w:rsidRDefault="00FD6047" w:rsidP="00FD6047">
            <w:pPr>
              <w:widowControl w:val="0"/>
              <w:jc w:val="center"/>
              <w:rPr>
                <w:rFonts w:ascii="GHEA Grapalat" w:hAnsi="GHEA Grapalat"/>
                <w:sz w:val="16"/>
                <w:szCs w:val="16"/>
              </w:rPr>
            </w:pPr>
            <w:r w:rsidRPr="0035067D">
              <w:rPr>
                <w:rFonts w:ascii="GHEA Grapalat" w:hAnsi="GHEA Grapalat"/>
                <w:sz w:val="16"/>
                <w:szCs w:val="16"/>
              </w:rPr>
              <w:t>антифриз</w:t>
            </w:r>
          </w:p>
        </w:tc>
        <w:tc>
          <w:tcPr>
            <w:tcW w:w="951" w:type="dxa"/>
            <w:vAlign w:val="center"/>
          </w:tcPr>
          <w:p w14:paraId="0C6FB350" w14:textId="77777777" w:rsidR="00FD6047" w:rsidRPr="00B138F3" w:rsidRDefault="00FD6047" w:rsidP="00FD6047">
            <w:pPr>
              <w:widowControl w:val="0"/>
              <w:jc w:val="center"/>
              <w:rPr>
                <w:rFonts w:ascii="GHEA Grapalat" w:hAnsi="GHEA Grapalat"/>
                <w:sz w:val="16"/>
                <w:szCs w:val="16"/>
              </w:rPr>
            </w:pPr>
          </w:p>
        </w:tc>
        <w:tc>
          <w:tcPr>
            <w:tcW w:w="973" w:type="dxa"/>
            <w:vAlign w:val="center"/>
          </w:tcPr>
          <w:p w14:paraId="343EBBCF" w14:textId="77777777" w:rsidR="00FD6047" w:rsidRPr="00B138F3" w:rsidRDefault="00FD6047" w:rsidP="00FD6047">
            <w:pPr>
              <w:widowControl w:val="0"/>
              <w:jc w:val="center"/>
              <w:rPr>
                <w:rFonts w:ascii="GHEA Grapalat" w:hAnsi="GHEA Grapalat"/>
                <w:sz w:val="16"/>
                <w:szCs w:val="16"/>
              </w:rPr>
            </w:pPr>
          </w:p>
        </w:tc>
        <w:tc>
          <w:tcPr>
            <w:tcW w:w="686" w:type="dxa"/>
            <w:vAlign w:val="center"/>
          </w:tcPr>
          <w:p w14:paraId="65B7D36E" w14:textId="77777777" w:rsidR="00FD6047" w:rsidRPr="00B138F3" w:rsidRDefault="00FD6047" w:rsidP="00FD6047">
            <w:pPr>
              <w:widowControl w:val="0"/>
              <w:jc w:val="center"/>
              <w:rPr>
                <w:rFonts w:ascii="GHEA Grapalat" w:hAnsi="GHEA Grapalat" w:cs="Arial"/>
                <w:sz w:val="16"/>
                <w:szCs w:val="16"/>
              </w:rPr>
            </w:pPr>
          </w:p>
        </w:tc>
        <w:tc>
          <w:tcPr>
            <w:tcW w:w="832" w:type="dxa"/>
            <w:vAlign w:val="center"/>
          </w:tcPr>
          <w:p w14:paraId="58371DFE" w14:textId="77777777" w:rsidR="00FD6047" w:rsidRPr="00B138F3" w:rsidRDefault="00FD6047" w:rsidP="00FD6047">
            <w:pPr>
              <w:widowControl w:val="0"/>
              <w:jc w:val="center"/>
              <w:rPr>
                <w:rFonts w:ascii="GHEA Grapalat" w:hAnsi="GHEA Grapalat" w:cs="Arial"/>
                <w:sz w:val="16"/>
                <w:szCs w:val="16"/>
              </w:rPr>
            </w:pPr>
          </w:p>
        </w:tc>
        <w:tc>
          <w:tcPr>
            <w:tcW w:w="532" w:type="dxa"/>
            <w:vAlign w:val="center"/>
          </w:tcPr>
          <w:p w14:paraId="55867CDA" w14:textId="77777777" w:rsidR="00FD6047" w:rsidRPr="00B138F3" w:rsidRDefault="00FD6047" w:rsidP="00FD6047">
            <w:pPr>
              <w:widowControl w:val="0"/>
              <w:jc w:val="center"/>
              <w:rPr>
                <w:rFonts w:ascii="GHEA Grapalat" w:hAnsi="GHEA Grapalat" w:cs="Arial"/>
                <w:sz w:val="16"/>
                <w:szCs w:val="16"/>
              </w:rPr>
            </w:pPr>
          </w:p>
        </w:tc>
        <w:tc>
          <w:tcPr>
            <w:tcW w:w="604" w:type="dxa"/>
            <w:vAlign w:val="center"/>
          </w:tcPr>
          <w:p w14:paraId="2370A066" w14:textId="77777777" w:rsidR="00FD6047" w:rsidRPr="00B138F3" w:rsidRDefault="00FD6047" w:rsidP="00FD6047">
            <w:pPr>
              <w:widowControl w:val="0"/>
              <w:jc w:val="center"/>
              <w:rPr>
                <w:rFonts w:ascii="GHEA Grapalat" w:hAnsi="GHEA Grapalat" w:cs="Arial"/>
                <w:sz w:val="16"/>
                <w:szCs w:val="16"/>
              </w:rPr>
            </w:pPr>
          </w:p>
        </w:tc>
        <w:tc>
          <w:tcPr>
            <w:tcW w:w="693" w:type="dxa"/>
            <w:vAlign w:val="center"/>
          </w:tcPr>
          <w:p w14:paraId="32C61D6E" w14:textId="77777777" w:rsidR="00FD6047" w:rsidRPr="00B138F3" w:rsidRDefault="00FD6047" w:rsidP="00FD6047">
            <w:pPr>
              <w:widowControl w:val="0"/>
              <w:jc w:val="center"/>
              <w:rPr>
                <w:rFonts w:ascii="GHEA Grapalat" w:hAnsi="GHEA Grapalat" w:cs="Arial"/>
                <w:sz w:val="16"/>
                <w:szCs w:val="16"/>
              </w:rPr>
            </w:pPr>
          </w:p>
        </w:tc>
        <w:tc>
          <w:tcPr>
            <w:tcW w:w="816" w:type="dxa"/>
            <w:vAlign w:val="center"/>
          </w:tcPr>
          <w:p w14:paraId="7563DD86" w14:textId="77777777" w:rsidR="00FD6047" w:rsidRPr="00B138F3" w:rsidRDefault="00FD6047" w:rsidP="00FD6047">
            <w:pPr>
              <w:widowControl w:val="0"/>
              <w:jc w:val="center"/>
              <w:rPr>
                <w:rFonts w:ascii="GHEA Grapalat" w:hAnsi="GHEA Grapalat" w:cs="Arial"/>
                <w:sz w:val="16"/>
                <w:szCs w:val="16"/>
              </w:rPr>
            </w:pPr>
          </w:p>
        </w:tc>
        <w:tc>
          <w:tcPr>
            <w:tcW w:w="866" w:type="dxa"/>
            <w:vAlign w:val="center"/>
          </w:tcPr>
          <w:p w14:paraId="13365259" w14:textId="77777777" w:rsidR="00FD6047" w:rsidRPr="00B138F3" w:rsidRDefault="00FD6047" w:rsidP="00FD6047">
            <w:pPr>
              <w:widowControl w:val="0"/>
              <w:jc w:val="center"/>
              <w:rPr>
                <w:rFonts w:ascii="GHEA Grapalat" w:hAnsi="GHEA Grapalat" w:cs="Arial"/>
                <w:sz w:val="16"/>
                <w:szCs w:val="16"/>
              </w:rPr>
            </w:pPr>
          </w:p>
        </w:tc>
        <w:tc>
          <w:tcPr>
            <w:tcW w:w="846" w:type="dxa"/>
            <w:vAlign w:val="center"/>
          </w:tcPr>
          <w:p w14:paraId="2601CCC4" w14:textId="77777777" w:rsidR="00FD6047" w:rsidRPr="00B138F3" w:rsidRDefault="00FD6047" w:rsidP="00FD6047">
            <w:pPr>
              <w:widowControl w:val="0"/>
              <w:jc w:val="center"/>
              <w:rPr>
                <w:rFonts w:ascii="GHEA Grapalat" w:hAnsi="GHEA Grapalat" w:cs="Arial"/>
                <w:sz w:val="16"/>
                <w:szCs w:val="16"/>
              </w:rPr>
            </w:pPr>
          </w:p>
        </w:tc>
        <w:tc>
          <w:tcPr>
            <w:tcW w:w="952" w:type="dxa"/>
            <w:vAlign w:val="center"/>
          </w:tcPr>
          <w:p w14:paraId="2E194A07" w14:textId="77777777" w:rsidR="00FD6047" w:rsidRPr="00B138F3" w:rsidRDefault="00FD6047" w:rsidP="00FD6047">
            <w:pPr>
              <w:widowControl w:val="0"/>
              <w:jc w:val="center"/>
              <w:rPr>
                <w:rFonts w:ascii="GHEA Grapalat" w:hAnsi="GHEA Grapalat" w:cs="Arial"/>
                <w:sz w:val="16"/>
                <w:szCs w:val="16"/>
              </w:rPr>
            </w:pPr>
          </w:p>
        </w:tc>
        <w:tc>
          <w:tcPr>
            <w:tcW w:w="848" w:type="dxa"/>
            <w:vAlign w:val="center"/>
          </w:tcPr>
          <w:p w14:paraId="1B39CBAE" w14:textId="727B9FCA" w:rsidR="00FD6047" w:rsidRPr="00B138F3" w:rsidRDefault="00FD6047" w:rsidP="00FD6047">
            <w:pPr>
              <w:widowControl w:val="0"/>
              <w:jc w:val="center"/>
              <w:rPr>
                <w:rFonts w:ascii="GHEA Grapalat" w:hAnsi="GHEA Grapalat"/>
                <w:sz w:val="16"/>
                <w:szCs w:val="16"/>
              </w:rPr>
            </w:pPr>
            <w:r w:rsidRPr="00B138F3">
              <w:rPr>
                <w:rFonts w:ascii="GHEA Grapalat" w:hAnsi="GHEA Grapalat"/>
                <w:sz w:val="16"/>
                <w:szCs w:val="16"/>
              </w:rPr>
              <w:t>... %</w:t>
            </w:r>
          </w:p>
        </w:tc>
        <w:tc>
          <w:tcPr>
            <w:tcW w:w="783" w:type="dxa"/>
            <w:vAlign w:val="center"/>
          </w:tcPr>
          <w:p w14:paraId="1347A396" w14:textId="0BAE05F7" w:rsidR="00FD6047" w:rsidRPr="00B138F3" w:rsidRDefault="00FD6047" w:rsidP="00FD6047">
            <w:pPr>
              <w:widowControl w:val="0"/>
              <w:jc w:val="center"/>
              <w:rPr>
                <w:rFonts w:ascii="GHEA Grapalat" w:hAnsi="GHEA Grapalat"/>
                <w:sz w:val="16"/>
                <w:szCs w:val="16"/>
              </w:rPr>
            </w:pPr>
            <w:r w:rsidRPr="00B138F3">
              <w:rPr>
                <w:rFonts w:ascii="GHEA Grapalat" w:hAnsi="GHEA Grapalat"/>
                <w:sz w:val="16"/>
                <w:szCs w:val="16"/>
              </w:rPr>
              <w:t>... %</w:t>
            </w:r>
          </w:p>
        </w:tc>
      </w:tr>
    </w:tbl>
    <w:p w14:paraId="0ED3EB46" w14:textId="77777777" w:rsidR="00071D1C" w:rsidRPr="00B138F3" w:rsidRDefault="00071D1C" w:rsidP="00B46D58">
      <w:pPr>
        <w:widowControl w:val="0"/>
        <w:spacing w:after="12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14:paraId="66D4E1EE" w14:textId="77777777" w:rsidTr="00E22E51">
        <w:trPr>
          <w:jc w:val="center"/>
        </w:trPr>
        <w:tc>
          <w:tcPr>
            <w:tcW w:w="4536" w:type="dxa"/>
          </w:tcPr>
          <w:p w14:paraId="72F582F1"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14:paraId="4FAD3F53"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14:paraId="44634305" w14:textId="77777777"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14:paraId="2F0EF7ED"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14:paraId="6C4A0228" w14:textId="77777777" w:rsidR="00071D1C" w:rsidRPr="00B138F3" w:rsidRDefault="00071D1C" w:rsidP="00B46D58">
            <w:pPr>
              <w:widowControl w:val="0"/>
              <w:spacing w:after="160"/>
              <w:jc w:val="center"/>
              <w:rPr>
                <w:rFonts w:ascii="GHEA Grapalat" w:hAnsi="GHEA Grapalat"/>
              </w:rPr>
            </w:pPr>
          </w:p>
        </w:tc>
        <w:tc>
          <w:tcPr>
            <w:tcW w:w="4343" w:type="dxa"/>
          </w:tcPr>
          <w:p w14:paraId="6E41A82C"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14:paraId="67DD92B3"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14:paraId="3A51BA77" w14:textId="77777777"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14:paraId="6C6B2E1C"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14:paraId="0FEC47BF" w14:textId="77777777" w:rsidR="00071D1C" w:rsidRPr="00B138F3" w:rsidRDefault="00071D1C" w:rsidP="00B46D58">
      <w:pPr>
        <w:widowControl w:val="0"/>
        <w:spacing w:after="160"/>
        <w:rPr>
          <w:rFonts w:ascii="GHEA Grapalat" w:hAnsi="GHEA Grapalat"/>
        </w:rPr>
        <w:sectPr w:rsidR="00071D1C" w:rsidRPr="00B138F3" w:rsidSect="00E6288F">
          <w:footnotePr>
            <w:pos w:val="beneathText"/>
          </w:footnotePr>
          <w:pgSz w:w="16838" w:h="11906" w:orient="landscape" w:code="9"/>
          <w:pgMar w:top="1418" w:right="1418" w:bottom="1418" w:left="1418" w:header="561" w:footer="561" w:gutter="0"/>
          <w:cols w:space="720"/>
        </w:sectPr>
      </w:pPr>
    </w:p>
    <w:p w14:paraId="76892D85"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3</w:t>
      </w:r>
    </w:p>
    <w:p w14:paraId="07A43DEF"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42E89B9E" w14:textId="77777777" w:rsidR="00071D1C" w:rsidRPr="00B138F3"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14:paraId="57928FF4" w14:textId="77777777" w:rsidTr="007A2020">
        <w:trPr>
          <w:tblCellSpacing w:w="7" w:type="dxa"/>
          <w:jc w:val="center"/>
        </w:trPr>
        <w:tc>
          <w:tcPr>
            <w:tcW w:w="0" w:type="auto"/>
            <w:vAlign w:val="center"/>
          </w:tcPr>
          <w:p w14:paraId="70A6D32A" w14:textId="77777777" w:rsidR="0038400D" w:rsidRPr="00B138F3" w:rsidRDefault="00EB713D" w:rsidP="00B46D58">
            <w:pPr>
              <w:widowControl w:val="0"/>
              <w:spacing w:after="160"/>
              <w:jc w:val="center"/>
              <w:rPr>
                <w:rFonts w:ascii="GHEA Grapalat" w:hAnsi="GHEA Grapalat"/>
                <w:iCs/>
              </w:rPr>
            </w:pPr>
            <w:r w:rsidRPr="00B138F3">
              <w:rPr>
                <w:rFonts w:ascii="GHEA Grapalat" w:hAnsi="GHEA Grapalat"/>
              </w:rPr>
              <w:t xml:space="preserve">Сторона договора </w:t>
            </w:r>
          </w:p>
          <w:p w14:paraId="4AFFD922"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14:paraId="5439D653"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14:paraId="49E01A59"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14:paraId="355FAD43"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Р/С____________________________</w:t>
            </w:r>
          </w:p>
          <w:p w14:paraId="3286B084"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14:paraId="742E953C"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Заказчик </w:t>
            </w:r>
          </w:p>
          <w:p w14:paraId="3A202478"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7E23EB3A"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430415E4"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14:paraId="0EC8B58E"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14:paraId="44E9C760"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14:paraId="2CA97AEE" w14:textId="77777777" w:rsidR="0038400D" w:rsidRPr="00B138F3" w:rsidRDefault="0038400D" w:rsidP="00B46D58">
      <w:pPr>
        <w:widowControl w:val="0"/>
        <w:spacing w:after="160"/>
        <w:ind w:firstLine="375"/>
        <w:rPr>
          <w:rFonts w:ascii="GHEA Grapalat" w:hAnsi="GHEA Grapalat"/>
          <w:iCs/>
        </w:rPr>
      </w:pPr>
    </w:p>
    <w:p w14:paraId="7CDDB687" w14:textId="77777777" w:rsidR="0038400D" w:rsidRPr="00B138F3" w:rsidRDefault="0038400D" w:rsidP="00B46D58">
      <w:pPr>
        <w:widowControl w:val="0"/>
        <w:spacing w:after="160"/>
        <w:ind w:left="567" w:right="467"/>
        <w:jc w:val="center"/>
        <w:rPr>
          <w:rFonts w:ascii="GHEA Grapalat" w:hAnsi="GHEA Grapalat"/>
          <w:iCs/>
        </w:rPr>
      </w:pPr>
      <w:r w:rsidRPr="00B138F3">
        <w:rPr>
          <w:rFonts w:ascii="GHEA Grapalat" w:hAnsi="GHEA Grapalat"/>
          <w:b/>
        </w:rPr>
        <w:t>АКТ №</w:t>
      </w:r>
    </w:p>
    <w:p w14:paraId="60B0507A" w14:textId="77777777" w:rsidR="0038400D" w:rsidRPr="00B138F3" w:rsidRDefault="0038400D" w:rsidP="00B46D58">
      <w:pPr>
        <w:widowControl w:val="0"/>
        <w:spacing w:after="16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14:paraId="670C46D6" w14:textId="77777777" w:rsidR="0038400D" w:rsidRPr="00B138F3" w:rsidRDefault="0038400D" w:rsidP="00B46D58">
      <w:pPr>
        <w:pStyle w:val="BodyTextIndent"/>
        <w:widowControl w:val="0"/>
        <w:spacing w:after="160" w:line="240" w:lineRule="auto"/>
        <w:ind w:firstLine="0"/>
        <w:jc w:val="center"/>
        <w:rPr>
          <w:rFonts w:ascii="GHEA Grapalat" w:hAnsi="GHEA Grapalat"/>
          <w:b/>
          <w:bCs/>
          <w:iCs/>
          <w:sz w:val="24"/>
          <w:szCs w:val="24"/>
        </w:rPr>
      </w:pPr>
    </w:p>
    <w:p w14:paraId="5D067CDF" w14:textId="77777777" w:rsidR="0038400D" w:rsidRPr="00B138F3" w:rsidRDefault="0038400D" w:rsidP="00B46D58">
      <w:pPr>
        <w:pStyle w:val="BodyTextIndent"/>
        <w:widowControl w:val="0"/>
        <w:tabs>
          <w:tab w:val="left" w:pos="1134"/>
          <w:tab w:val="left" w:pos="1843"/>
        </w:tabs>
        <w:spacing w:after="160"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14:paraId="5CF15DE3" w14:textId="77777777"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14:paraId="32ABB65E" w14:textId="77777777"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14:paraId="007FF304" w14:textId="77777777"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14:paraId="479AA324" w14:textId="77777777" w:rsidR="00AB4EAB" w:rsidRPr="00B138F3" w:rsidRDefault="0038400D" w:rsidP="00B46D58">
      <w:pPr>
        <w:widowControl w:val="0"/>
        <w:tabs>
          <w:tab w:val="left" w:pos="5954"/>
          <w:tab w:val="left" w:pos="6663"/>
          <w:tab w:val="left" w:pos="7513"/>
        </w:tabs>
        <w:spacing w:after="160"/>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r w:rsidRPr="00B138F3">
        <w:rPr>
          <w:rFonts w:ascii="GHEA Grapalat" w:hAnsi="GHEA Grapalat"/>
        </w:rPr>
        <w:t>_ ,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r w:rsidR="00AB4EAB" w:rsidRPr="00B138F3">
        <w:rPr>
          <w:rFonts w:ascii="GHEA Grapalat" w:hAnsi="GHEA Grapalat"/>
        </w:rPr>
        <w:br w:type="page"/>
      </w:r>
    </w:p>
    <w:p w14:paraId="127168E2" w14:textId="77777777" w:rsidR="0038400D" w:rsidRPr="00B138F3" w:rsidRDefault="0038400D" w:rsidP="00B46D58">
      <w:pPr>
        <w:widowControl w:val="0"/>
        <w:spacing w:after="160"/>
        <w:ind w:firstLine="567"/>
        <w:jc w:val="both"/>
        <w:rPr>
          <w:rFonts w:ascii="GHEA Grapalat" w:hAnsi="GHEA Grapalat"/>
          <w:iCs/>
        </w:rPr>
      </w:pPr>
      <w:r w:rsidRPr="00B138F3">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14:paraId="356BE72E" w14:textId="77777777" w:rsidTr="00AB4EAB">
        <w:trPr>
          <w:jc w:val="center"/>
        </w:trPr>
        <w:tc>
          <w:tcPr>
            <w:tcW w:w="442" w:type="dxa"/>
            <w:vMerge w:val="restart"/>
            <w:shd w:val="clear" w:color="auto" w:fill="auto"/>
            <w:vAlign w:val="center"/>
          </w:tcPr>
          <w:p w14:paraId="23D16C03"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14:paraId="342974A0" w14:textId="77777777" w:rsidR="0038400D" w:rsidRPr="00B138F3"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14:paraId="6CC00C0C" w14:textId="77777777" w:rsidTr="00AB4EAB">
        <w:trPr>
          <w:jc w:val="center"/>
        </w:trPr>
        <w:tc>
          <w:tcPr>
            <w:tcW w:w="442" w:type="dxa"/>
            <w:vMerge/>
            <w:shd w:val="clear" w:color="auto" w:fill="auto"/>
          </w:tcPr>
          <w:p w14:paraId="0790AD60"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14:paraId="5457F14C"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14:paraId="4CD0DE01"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14:paraId="03E1ADB3"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14:paraId="03D15DA2"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14:paraId="1201CCC5" w14:textId="77777777" w:rsidR="0038400D" w:rsidRPr="00B138F3" w:rsidRDefault="00A20240"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умма, подлежащая уплате (тыс. драмов)</w:t>
            </w:r>
          </w:p>
        </w:tc>
        <w:tc>
          <w:tcPr>
            <w:tcW w:w="1333" w:type="dxa"/>
            <w:vMerge w:val="restart"/>
            <w:shd w:val="clear" w:color="auto" w:fill="auto"/>
            <w:vAlign w:val="center"/>
          </w:tcPr>
          <w:p w14:paraId="6A196EE4" w14:textId="77777777" w:rsidR="0038400D" w:rsidRPr="00B138F3" w:rsidRDefault="00A20240"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14:paraId="7F683131" w14:textId="77777777" w:rsidTr="00AB4EAB">
        <w:trPr>
          <w:trHeight w:val="1105"/>
          <w:jc w:val="center"/>
        </w:trPr>
        <w:tc>
          <w:tcPr>
            <w:tcW w:w="442" w:type="dxa"/>
            <w:vMerge/>
            <w:tcBorders>
              <w:bottom w:val="single" w:sz="4" w:space="0" w:color="auto"/>
            </w:tcBorders>
            <w:shd w:val="clear" w:color="auto" w:fill="auto"/>
          </w:tcPr>
          <w:p w14:paraId="1E9B25CB"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14:paraId="410592EB"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14:paraId="0DE227BA"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14:paraId="381AC2B1"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14:paraId="75ABDC03"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14:paraId="5D244584"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14:paraId="538BBE7B"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14:paraId="3317533F"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14:paraId="20E15435"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r w:rsidR="00B138F3" w:rsidRPr="00B138F3" w14:paraId="043D13A7" w14:textId="77777777" w:rsidTr="00AB4EAB">
        <w:trPr>
          <w:jc w:val="center"/>
        </w:trPr>
        <w:tc>
          <w:tcPr>
            <w:tcW w:w="442" w:type="dxa"/>
            <w:shd w:val="clear" w:color="auto" w:fill="auto"/>
            <w:vAlign w:val="center"/>
          </w:tcPr>
          <w:p w14:paraId="5B3430FE"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14:paraId="7C48546A"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14:paraId="7DDB6608"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14:paraId="64E6471A"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14:paraId="71429692"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14:paraId="22974EFC"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14:paraId="21BDDB69"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14:paraId="0B971806"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14:paraId="3E815F98"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r w:rsidR="0038400D" w:rsidRPr="00B138F3" w14:paraId="428D0503" w14:textId="77777777" w:rsidTr="00AB4EAB">
        <w:trPr>
          <w:jc w:val="center"/>
        </w:trPr>
        <w:tc>
          <w:tcPr>
            <w:tcW w:w="442" w:type="dxa"/>
            <w:shd w:val="clear" w:color="auto" w:fill="auto"/>
          </w:tcPr>
          <w:p w14:paraId="3627A172"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tcPr>
          <w:p w14:paraId="29695999"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tcPr>
          <w:p w14:paraId="499F0B7D"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tcPr>
          <w:p w14:paraId="75888A22"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tcPr>
          <w:p w14:paraId="12281E62"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tcPr>
          <w:p w14:paraId="28225BF6"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tcPr>
          <w:p w14:paraId="492EB559"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tcPr>
          <w:p w14:paraId="1FEFEE07"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tcPr>
          <w:p w14:paraId="528B3C16"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bl>
    <w:p w14:paraId="370628F2" w14:textId="77777777" w:rsidR="0038400D" w:rsidRPr="00B138F3" w:rsidRDefault="0038400D" w:rsidP="00B46D58">
      <w:pPr>
        <w:widowControl w:val="0"/>
        <w:spacing w:after="160"/>
        <w:ind w:firstLine="375"/>
        <w:jc w:val="both"/>
        <w:rPr>
          <w:rFonts w:ascii="GHEA Grapalat" w:hAnsi="GHEA Grapalat" w:cs="Arial"/>
          <w:iCs/>
          <w:lang w:val="en-US"/>
        </w:rPr>
      </w:pPr>
    </w:p>
    <w:p w14:paraId="025D9220" w14:textId="77777777" w:rsidR="0038400D" w:rsidRPr="00B138F3" w:rsidRDefault="0038400D" w:rsidP="00B46D58">
      <w:pPr>
        <w:widowControl w:val="0"/>
        <w:spacing w:after="160"/>
        <w:ind w:firstLine="567"/>
        <w:jc w:val="both"/>
        <w:rPr>
          <w:rFonts w:ascii="GHEA Grapalat" w:hAnsi="GHEA Grapalat"/>
          <w:iCs/>
          <w:snapToGrid w:val="0"/>
        </w:rPr>
      </w:pPr>
      <w:r w:rsidRPr="00B138F3">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B138F3">
        <w:rPr>
          <w:rFonts w:ascii="GHEA Grapalat" w:hAnsi="GHEA Grapalat"/>
        </w:rPr>
        <w:t>являются составляющей частью настоящего Акта и прилагаются.</w:t>
      </w:r>
    </w:p>
    <w:p w14:paraId="5ABB90AB" w14:textId="77777777" w:rsidR="0038400D" w:rsidRPr="00B138F3"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14:paraId="27EF55E3" w14:textId="77777777" w:rsidTr="007A2020">
        <w:trPr>
          <w:trHeight w:val="266"/>
          <w:tblCellSpacing w:w="7" w:type="dxa"/>
          <w:jc w:val="center"/>
        </w:trPr>
        <w:tc>
          <w:tcPr>
            <w:tcW w:w="0" w:type="auto"/>
            <w:vAlign w:val="center"/>
          </w:tcPr>
          <w:p w14:paraId="68A9CF0E"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 xml:space="preserve">Товар передал </w:t>
            </w:r>
          </w:p>
        </w:tc>
        <w:tc>
          <w:tcPr>
            <w:tcW w:w="0" w:type="auto"/>
            <w:vAlign w:val="center"/>
          </w:tcPr>
          <w:p w14:paraId="5579423F"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Товар принят</w:t>
            </w:r>
          </w:p>
        </w:tc>
      </w:tr>
      <w:tr w:rsidR="00B138F3" w:rsidRPr="00B138F3" w14:paraId="403D06C6" w14:textId="77777777" w:rsidTr="007A2020">
        <w:trPr>
          <w:trHeight w:val="473"/>
          <w:tblCellSpacing w:w="7" w:type="dxa"/>
          <w:jc w:val="center"/>
        </w:trPr>
        <w:tc>
          <w:tcPr>
            <w:tcW w:w="0" w:type="auto"/>
            <w:vAlign w:val="center"/>
          </w:tcPr>
          <w:p w14:paraId="23BEA7A1" w14:textId="77777777" w:rsidR="0038400D" w:rsidRPr="00B138F3" w:rsidRDefault="0038400D" w:rsidP="00B46D58">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14:paraId="64318DDF" w14:textId="77777777"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14:paraId="5C1CA1AA"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14:paraId="5172E80C" w14:textId="77777777"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14:paraId="33898EB4" w14:textId="77777777" w:rsidTr="007A2020">
        <w:trPr>
          <w:trHeight w:val="503"/>
          <w:tblCellSpacing w:w="7" w:type="dxa"/>
          <w:jc w:val="center"/>
        </w:trPr>
        <w:tc>
          <w:tcPr>
            <w:tcW w:w="0" w:type="auto"/>
            <w:vAlign w:val="center"/>
          </w:tcPr>
          <w:p w14:paraId="0039C1C9"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14:paraId="42CBE60E" w14:textId="77777777"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14:paraId="23457D1B"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14:paraId="3BDD4AC0" w14:textId="77777777"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14:paraId="69BA8F08" w14:textId="77777777" w:rsidTr="007A2020">
        <w:trPr>
          <w:trHeight w:val="281"/>
          <w:tblCellSpacing w:w="7" w:type="dxa"/>
          <w:jc w:val="center"/>
        </w:trPr>
        <w:tc>
          <w:tcPr>
            <w:tcW w:w="0" w:type="auto"/>
            <w:vAlign w:val="center"/>
          </w:tcPr>
          <w:p w14:paraId="3F3458E5"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c>
          <w:tcPr>
            <w:tcW w:w="0" w:type="auto"/>
            <w:vAlign w:val="center"/>
          </w:tcPr>
          <w:p w14:paraId="56432A4C"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r>
    </w:tbl>
    <w:p w14:paraId="350E158D" w14:textId="77777777" w:rsidR="00196F14" w:rsidRPr="00B138F3" w:rsidRDefault="00196F14" w:rsidP="00B46D58">
      <w:pPr>
        <w:widowControl w:val="0"/>
        <w:spacing w:after="160"/>
        <w:jc w:val="right"/>
        <w:rPr>
          <w:rFonts w:ascii="GHEA Grapalat" w:hAnsi="GHEA Grapalat" w:cs="Sylfaen"/>
          <w:b/>
        </w:rPr>
      </w:pPr>
    </w:p>
    <w:p w14:paraId="785D8E6C" w14:textId="77777777" w:rsidR="00196F14" w:rsidRPr="00B138F3" w:rsidRDefault="00196F14" w:rsidP="00B46D58">
      <w:pPr>
        <w:rPr>
          <w:rFonts w:ascii="GHEA Grapalat" w:hAnsi="GHEA Grapalat" w:cs="Sylfaen"/>
          <w:b/>
        </w:rPr>
      </w:pPr>
      <w:r w:rsidRPr="00B138F3">
        <w:rPr>
          <w:rFonts w:ascii="GHEA Grapalat" w:hAnsi="GHEA Grapalat" w:cs="Sylfaen"/>
          <w:b/>
        </w:rPr>
        <w:br w:type="page"/>
      </w:r>
    </w:p>
    <w:p w14:paraId="382DBB06" w14:textId="77777777" w:rsidR="00071D1C" w:rsidRPr="00B138F3" w:rsidRDefault="00071D1C" w:rsidP="00B46D58">
      <w:pPr>
        <w:widowControl w:val="0"/>
        <w:spacing w:after="160"/>
        <w:jc w:val="right"/>
        <w:rPr>
          <w:rFonts w:ascii="GHEA Grapalat" w:hAnsi="GHEA Grapalat" w:cs="Sylfaen"/>
          <w:i/>
        </w:rPr>
      </w:pPr>
      <w:r w:rsidRPr="00B138F3">
        <w:rPr>
          <w:rFonts w:ascii="GHEA Grapalat" w:hAnsi="GHEA Grapalat"/>
          <w:i/>
        </w:rPr>
        <w:lastRenderedPageBreak/>
        <w:t>Приложение № 3.1</w:t>
      </w:r>
    </w:p>
    <w:p w14:paraId="4D6C9D56" w14:textId="77777777" w:rsidR="00341A74" w:rsidRPr="00B138F3" w:rsidRDefault="00341A74" w:rsidP="00B46D58">
      <w:pPr>
        <w:widowControl w:val="0"/>
        <w:spacing w:after="16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14:paraId="5ADCC302"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p>
    <w:p w14:paraId="62320A9A" w14:textId="77777777" w:rsidR="00071D1C" w:rsidRPr="00B138F3" w:rsidRDefault="00196F14" w:rsidP="00B46D58">
      <w:pPr>
        <w:widowControl w:val="0"/>
        <w:spacing w:after="160"/>
        <w:jc w:val="center"/>
        <w:rPr>
          <w:rFonts w:ascii="GHEA Grapalat" w:hAnsi="GHEA Grapalat" w:cs="Sylfaen"/>
          <w:bCs/>
        </w:rPr>
      </w:pPr>
      <w:r w:rsidRPr="00B138F3">
        <w:rPr>
          <w:rFonts w:ascii="GHEA Grapalat" w:hAnsi="GHEA Grapalat"/>
        </w:rPr>
        <w:t>АКТ №———</w:t>
      </w:r>
    </w:p>
    <w:p w14:paraId="34CD9ED9"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14:paraId="4F53A9B2" w14:textId="77777777" w:rsidR="00071D1C" w:rsidRPr="00B138F3" w:rsidRDefault="00071D1C" w:rsidP="00B46D58">
      <w:pPr>
        <w:widowControl w:val="0"/>
        <w:tabs>
          <w:tab w:val="left" w:pos="360"/>
          <w:tab w:val="left" w:pos="540"/>
        </w:tabs>
        <w:spacing w:after="160"/>
        <w:jc w:val="center"/>
        <w:rPr>
          <w:rFonts w:ascii="GHEA Grapalat" w:hAnsi="GHEA Grapalat" w:cs="Sylfaen"/>
        </w:rPr>
      </w:pPr>
    </w:p>
    <w:p w14:paraId="57A1FAB6" w14:textId="77777777" w:rsidR="006B3AE3" w:rsidRPr="00B138F3" w:rsidRDefault="006B3AE3" w:rsidP="00B46D58">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14:paraId="7C1C0B47" w14:textId="77777777" w:rsidR="006B3AE3" w:rsidRPr="00B138F3" w:rsidRDefault="006B3AE3" w:rsidP="00B46D58">
      <w:pPr>
        <w:widowControl w:val="0"/>
        <w:spacing w:after="120"/>
        <w:ind w:left="7371" w:hanging="141"/>
        <w:jc w:val="both"/>
        <w:rPr>
          <w:rFonts w:ascii="GHEA Grapalat" w:hAnsi="GHEA Grapalat"/>
          <w:sz w:val="16"/>
        </w:rPr>
      </w:pPr>
      <w:r w:rsidRPr="00B138F3">
        <w:rPr>
          <w:rFonts w:ascii="GHEA Grapalat" w:hAnsi="GHEA Grapalat"/>
          <w:sz w:val="16"/>
        </w:rPr>
        <w:t>номер договора</w:t>
      </w:r>
    </w:p>
    <w:p w14:paraId="5AE9A9F6" w14:textId="77777777" w:rsidR="006B3AE3" w:rsidRPr="00B138F3" w:rsidRDefault="006B3AE3" w:rsidP="00B46D58">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14:paraId="512A3648" w14:textId="77777777" w:rsidR="006B3AE3" w:rsidRPr="00B138F3" w:rsidRDefault="006B3AE3" w:rsidP="00B46D58">
      <w:pPr>
        <w:widowControl w:val="0"/>
        <w:tabs>
          <w:tab w:val="left" w:pos="6379"/>
        </w:tabs>
        <w:spacing w:after="120"/>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14:paraId="5B7141EB" w14:textId="77777777" w:rsidR="006B3AE3" w:rsidRPr="00B138F3" w:rsidRDefault="006B3AE3" w:rsidP="00B46D58">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14:paraId="22FAC571" w14:textId="77777777" w:rsidR="006B3AE3" w:rsidRPr="00B138F3" w:rsidRDefault="006B3AE3" w:rsidP="00B46D58">
      <w:pPr>
        <w:widowControl w:val="0"/>
        <w:spacing w:after="120"/>
        <w:ind w:left="3544" w:right="-360"/>
        <w:jc w:val="both"/>
        <w:rPr>
          <w:rFonts w:ascii="GHEA Grapalat" w:hAnsi="GHEA Grapalat"/>
          <w:sz w:val="16"/>
        </w:rPr>
      </w:pPr>
      <w:r w:rsidRPr="00B138F3">
        <w:rPr>
          <w:rFonts w:ascii="GHEA Grapalat" w:hAnsi="GHEA Grapalat"/>
          <w:sz w:val="16"/>
        </w:rPr>
        <w:t>наименование Продавца</w:t>
      </w:r>
    </w:p>
    <w:p w14:paraId="09753734" w14:textId="77777777" w:rsidR="00071D1C" w:rsidRPr="00B138F3" w:rsidRDefault="006B3AE3" w:rsidP="00B46D58">
      <w:pPr>
        <w:widowControl w:val="0"/>
        <w:tabs>
          <w:tab w:val="left" w:pos="360"/>
          <w:tab w:val="left" w:pos="540"/>
        </w:tabs>
        <w:spacing w:after="160"/>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14:paraId="7A17F182"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70D36D60" w14:textId="77777777" w:rsidR="00071D1C" w:rsidRPr="00B138F3" w:rsidRDefault="00071D1C" w:rsidP="00B46D58">
            <w:pPr>
              <w:widowControl w:val="0"/>
              <w:spacing w:after="12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14:paraId="2F1D924C"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03990F54" w14:textId="77777777" w:rsidR="00071D1C" w:rsidRPr="00B138F3" w:rsidRDefault="0016519F" w:rsidP="00B46D58">
            <w:pPr>
              <w:widowControl w:val="0"/>
              <w:spacing w:after="12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21EDA9D0" w14:textId="77777777"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35984F0E" w14:textId="77777777"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14:paraId="28CEB583"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1C8228A8" w14:textId="77777777"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485E6D9A" w14:textId="77777777"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699F8C1A" w14:textId="77777777" w:rsidR="00071D1C" w:rsidRPr="00B138F3" w:rsidRDefault="00071D1C" w:rsidP="00B46D58">
            <w:pPr>
              <w:widowControl w:val="0"/>
              <w:spacing w:after="120"/>
              <w:jc w:val="center"/>
              <w:rPr>
                <w:rFonts w:ascii="GHEA Grapalat" w:hAnsi="GHEA Grapalat" w:cs="Sylfaen"/>
                <w:sz w:val="20"/>
                <w:szCs w:val="20"/>
              </w:rPr>
            </w:pPr>
          </w:p>
        </w:tc>
      </w:tr>
      <w:tr w:rsidR="00071D1C" w:rsidRPr="00B138F3" w14:paraId="0701E799"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1D1623EE" w14:textId="77777777"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56D23EB" w14:textId="77777777"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707F2FE" w14:textId="77777777" w:rsidR="00071D1C" w:rsidRPr="00B138F3" w:rsidRDefault="00071D1C" w:rsidP="00B46D58">
            <w:pPr>
              <w:widowControl w:val="0"/>
              <w:spacing w:after="120"/>
              <w:jc w:val="center"/>
              <w:rPr>
                <w:rFonts w:ascii="GHEA Grapalat" w:hAnsi="GHEA Grapalat" w:cs="Sylfaen"/>
                <w:sz w:val="20"/>
                <w:szCs w:val="20"/>
              </w:rPr>
            </w:pPr>
          </w:p>
        </w:tc>
      </w:tr>
    </w:tbl>
    <w:p w14:paraId="6F1E8CA8" w14:textId="77777777" w:rsidR="00071D1C" w:rsidRPr="00B138F3" w:rsidRDefault="00071D1C" w:rsidP="00B46D58">
      <w:pPr>
        <w:widowControl w:val="0"/>
        <w:tabs>
          <w:tab w:val="left" w:pos="360"/>
          <w:tab w:val="left" w:pos="540"/>
        </w:tabs>
        <w:spacing w:after="160"/>
        <w:jc w:val="both"/>
        <w:rPr>
          <w:rFonts w:ascii="GHEA Grapalat" w:hAnsi="GHEA Grapalat" w:cs="Sylfaen"/>
        </w:rPr>
      </w:pPr>
    </w:p>
    <w:p w14:paraId="0206EC17"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14:paraId="5E9BE6ED" w14:textId="77777777" w:rsidR="00B138F3" w:rsidRDefault="00B138F3" w:rsidP="00B138F3">
      <w:pPr>
        <w:rPr>
          <w:rFonts w:ascii="GHEA Grapalat" w:hAnsi="GHEA Grapalat"/>
        </w:rPr>
      </w:pPr>
      <w:r>
        <w:rPr>
          <w:rFonts w:ascii="GHEA Grapalat" w:hAnsi="GHEA Grapalat"/>
        </w:rPr>
        <w:t xml:space="preserve">                                                       </w:t>
      </w:r>
    </w:p>
    <w:p w14:paraId="1DF6F143" w14:textId="77777777" w:rsidR="00071D1C" w:rsidRPr="00B138F3" w:rsidRDefault="00B138F3" w:rsidP="00B138F3">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14:paraId="259255AF" w14:textId="77777777" w:rsidR="007072C5" w:rsidRPr="00B138F3"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B138F3" w14:paraId="30F8673C" w14:textId="77777777" w:rsidTr="007072C5">
        <w:tc>
          <w:tcPr>
            <w:tcW w:w="4450" w:type="dxa"/>
          </w:tcPr>
          <w:p w14:paraId="79EDD2D8"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Передал</w:t>
            </w:r>
          </w:p>
        </w:tc>
        <w:tc>
          <w:tcPr>
            <w:tcW w:w="4836" w:type="dxa"/>
          </w:tcPr>
          <w:p w14:paraId="33BE921E"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Принял</w:t>
            </w:r>
          </w:p>
        </w:tc>
      </w:tr>
    </w:tbl>
    <w:p w14:paraId="449D3693" w14:textId="77777777" w:rsidR="00071D1C" w:rsidRPr="00B138F3" w:rsidRDefault="00071D1C" w:rsidP="00B46D58">
      <w:pPr>
        <w:widowControl w:val="0"/>
        <w:tabs>
          <w:tab w:val="left" w:pos="360"/>
          <w:tab w:val="left" w:pos="540"/>
        </w:tabs>
        <w:spacing w:after="160"/>
        <w:jc w:val="right"/>
        <w:rPr>
          <w:rFonts w:ascii="GHEA Grapalat" w:hAnsi="GHEA Grapalat" w:cs="Sylfaen"/>
        </w:rPr>
      </w:pPr>
      <w:r w:rsidRPr="00B138F3">
        <w:rPr>
          <w:rFonts w:ascii="GHEA Grapalat" w:hAnsi="GHEA Grapalat"/>
        </w:rPr>
        <w:t>представитель, спроектировавший заявку:</w:t>
      </w:r>
    </w:p>
    <w:p w14:paraId="5E436DB5" w14:textId="77777777" w:rsidR="00071D1C" w:rsidRPr="00B138F3"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14:paraId="3FF5214C" w14:textId="77777777" w:rsidTr="00E22E51">
        <w:trPr>
          <w:tblCellSpacing w:w="7" w:type="dxa"/>
          <w:jc w:val="center"/>
        </w:trPr>
        <w:tc>
          <w:tcPr>
            <w:tcW w:w="0" w:type="auto"/>
            <w:vAlign w:val="center"/>
          </w:tcPr>
          <w:p w14:paraId="5BD49D75"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14:paraId="06A97024"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14:paraId="2D3FD85D"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14:paraId="055C45F9"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14:paraId="21FAF9D5" w14:textId="77777777" w:rsidTr="00E22E51">
        <w:trPr>
          <w:tblCellSpacing w:w="7" w:type="dxa"/>
          <w:jc w:val="center"/>
        </w:trPr>
        <w:tc>
          <w:tcPr>
            <w:tcW w:w="0" w:type="auto"/>
            <w:vAlign w:val="center"/>
          </w:tcPr>
          <w:p w14:paraId="3A0B3128"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14:paraId="5A69AF7C"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14:paraId="237E0DBA"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14:paraId="35E15EB4"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r>
    </w:tbl>
    <w:p w14:paraId="344F1D12" w14:textId="77777777" w:rsidR="00071D1C" w:rsidRPr="00B138F3" w:rsidRDefault="00071D1C" w:rsidP="00B46D58">
      <w:pPr>
        <w:widowControl w:val="0"/>
        <w:spacing w:after="160"/>
        <w:ind w:left="-142" w:firstLine="142"/>
        <w:jc w:val="center"/>
        <w:rPr>
          <w:rFonts w:ascii="GHEA Grapalat" w:hAnsi="GHEA Grapalat" w:cs="Sylfaen"/>
          <w:b/>
        </w:rPr>
      </w:pPr>
    </w:p>
    <w:sectPr w:rsidR="00071D1C" w:rsidRPr="00B138F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2B6BBA" w14:textId="77777777" w:rsidR="00933651" w:rsidRDefault="00933651">
      <w:r>
        <w:separator/>
      </w:r>
    </w:p>
  </w:endnote>
  <w:endnote w:type="continuationSeparator" w:id="0">
    <w:p w14:paraId="4A4138B7" w14:textId="77777777" w:rsidR="00933651" w:rsidRDefault="009336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HEA Mariam">
    <w:panose1 w:val="02000503080000020003"/>
    <w:charset w:val="00"/>
    <w:family w:val="modern"/>
    <w:notTrueType/>
    <w:pitch w:val="variable"/>
    <w:sig w:usb0="A00006AF" w:usb1="5000204B" w:usb2="00000000" w:usb3="00000000" w:csb0="0000009F" w:csb1="00000000"/>
  </w:font>
  <w:font w:name="Andalus">
    <w:charset w:val="00"/>
    <w:family w:val="roman"/>
    <w:pitch w:val="variable"/>
    <w:sig w:usb0="00002003" w:usb1="80000000" w:usb2="00000008" w:usb3="00000000" w:csb0="0000004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4027879"/>
      <w:docPartObj>
        <w:docPartGallery w:val="Page Numbers (Bottom of Page)"/>
        <w:docPartUnique/>
      </w:docPartObj>
    </w:sdtPr>
    <w:sdtEndPr>
      <w:rPr>
        <w:rFonts w:ascii="GHEA Grapalat" w:hAnsi="GHEA Grapalat"/>
        <w:sz w:val="24"/>
        <w:szCs w:val="24"/>
      </w:rPr>
    </w:sdtEndPr>
    <w:sdtContent>
      <w:p w14:paraId="68CC2CF4" w14:textId="77777777" w:rsidR="006D2CDF" w:rsidRPr="00C861E9" w:rsidRDefault="006D2CDF">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982592">
          <w:rPr>
            <w:rFonts w:ascii="GHEA Grapalat" w:hAnsi="GHEA Grapalat"/>
            <w:noProof/>
            <w:sz w:val="24"/>
            <w:szCs w:val="24"/>
          </w:rPr>
          <w:t>110</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89D108" w14:textId="77777777" w:rsidR="00933651" w:rsidRDefault="00933651">
      <w:r>
        <w:separator/>
      </w:r>
    </w:p>
  </w:footnote>
  <w:footnote w:type="continuationSeparator" w:id="0">
    <w:p w14:paraId="2BA5BE93" w14:textId="77777777" w:rsidR="00933651" w:rsidRDefault="00933651">
      <w:r>
        <w:continuationSeparator/>
      </w:r>
    </w:p>
  </w:footnote>
  <w:footnote w:id="1">
    <w:p w14:paraId="4DE4F47B" w14:textId="53E1C1EC" w:rsidR="006D2CDF" w:rsidRPr="008842CE" w:rsidRDefault="006D2CDF" w:rsidP="008842CE">
      <w:pPr>
        <w:pStyle w:val="FootnoteText"/>
        <w:widowControl w:val="0"/>
        <w:jc w:val="both"/>
        <w:rPr>
          <w:rFonts w:ascii="GHEA Grapalat" w:hAnsi="GHEA Grapalat"/>
          <w:i/>
          <w:lang w:val="af-ZA"/>
        </w:rPr>
      </w:pPr>
    </w:p>
  </w:footnote>
  <w:footnote w:id="2">
    <w:p w14:paraId="24DD00E9" w14:textId="77777777" w:rsidR="006D2CDF" w:rsidRPr="00CD6B60" w:rsidRDefault="006D2CDF" w:rsidP="00FC69A8">
      <w:pPr>
        <w:pStyle w:val="FootnoteText"/>
        <w:jc w:val="both"/>
        <w:rPr>
          <w:rFonts w:ascii="GHEA Grapalat" w:hAnsi="GHEA Grapalat"/>
          <w:i/>
        </w:rPr>
      </w:pPr>
      <w:r>
        <w:rPr>
          <w:rStyle w:val="FootnoteReference"/>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14:paraId="4D78C336" w14:textId="77777777" w:rsidR="006D2CDF" w:rsidRPr="00CD6B60" w:rsidRDefault="006D2CDF"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2CE5BCEB" w14:textId="77777777" w:rsidR="006D2CDF" w:rsidRPr="00CD6B60" w:rsidRDefault="006D2CDF"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048D5619" w14:textId="77777777" w:rsidR="006D2CDF" w:rsidRPr="00CD6B60" w:rsidRDefault="006D2CDF" w:rsidP="00FC69A8">
      <w:pPr>
        <w:pStyle w:val="FootnoteText"/>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3">
    <w:p w14:paraId="3D2C9E93" w14:textId="77777777" w:rsidR="006D2CDF" w:rsidRPr="00CA2B01" w:rsidRDefault="006D2CDF" w:rsidP="00182C2E">
      <w:pPr>
        <w:widowControl w:val="0"/>
        <w:jc w:val="both"/>
        <w:rPr>
          <w:rFonts w:ascii="GHEA Grapalat" w:hAnsi="GHEA Grapalat"/>
          <w:i/>
          <w:sz w:val="20"/>
          <w:szCs w:val="20"/>
        </w:rPr>
      </w:pPr>
      <w:r>
        <w:rPr>
          <w:rStyle w:val="FootnoteReference"/>
          <w:rFonts w:ascii="Times Armenian" w:hAnsi="Times Armenian"/>
          <w:sz w:val="20"/>
          <w:szCs w:val="20"/>
        </w:rPr>
        <w:t>6</w:t>
      </w:r>
      <w:r>
        <w:rPr>
          <w:rFonts w:ascii="Times Armenian" w:hAnsi="Times Armenian"/>
          <w:sz w:val="20"/>
          <w:szCs w:val="20"/>
        </w:rPr>
        <w:t xml:space="preserve"> </w:t>
      </w:r>
      <w:r w:rsidRPr="00CA2B01">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14:paraId="73CC4EA8" w14:textId="77777777" w:rsidR="006D2CDF" w:rsidRPr="00CA2B01" w:rsidRDefault="006D2CDF" w:rsidP="00182C2E">
      <w:pPr>
        <w:widowControl w:val="0"/>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w:t>
      </w:r>
      <w:r w:rsidRPr="00CA2B01">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 xml:space="preserve">1-ого пункта </w:t>
      </w:r>
      <w:r w:rsidRPr="00CA2B01">
        <w:rPr>
          <w:rFonts w:ascii="GHEA Grapalat" w:hAnsi="GHEA Grapalat"/>
          <w:i/>
          <w:sz w:val="20"/>
          <w:szCs w:val="20"/>
        </w:rPr>
        <w:t xml:space="preserve">части 6 статьи 15 Закона, </w:t>
      </w:r>
    </w:p>
    <w:p w14:paraId="7FF27A63" w14:textId="77777777" w:rsidR="006D2CDF" w:rsidRPr="00CA2B01" w:rsidRDefault="006D2CDF" w:rsidP="00182C2E">
      <w:pPr>
        <w:widowControl w:val="0"/>
        <w:tabs>
          <w:tab w:val="left" w:pos="142"/>
        </w:tabs>
        <w:ind w:left="142" w:hanging="142"/>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запланированная (прогнозируемая) общая </w:t>
      </w:r>
      <w:r w:rsidRPr="00CA2B01">
        <w:rPr>
          <w:rFonts w:ascii="GHEA Grapalat" w:hAnsi="GHEA Grapalat"/>
          <w:i/>
          <w:sz w:val="20"/>
          <w:szCs w:val="20"/>
        </w:rPr>
        <w:t>цена закупаемого товара по заявке на закупку в рамках данной процедуры не превышает 25 млн. драмов РА</w:t>
      </w:r>
    </w:p>
  </w:footnote>
  <w:footnote w:id="4">
    <w:p w14:paraId="144E35CF" w14:textId="77777777" w:rsidR="00E80312" w:rsidRPr="005D5092" w:rsidRDefault="005D5092" w:rsidP="00E80312">
      <w:pPr>
        <w:pStyle w:val="FootnoteText"/>
        <w:widowControl w:val="0"/>
        <w:jc w:val="both"/>
        <w:rPr>
          <w:rFonts w:ascii="GHEA Grapalat" w:hAnsi="GHEA Grapalat"/>
          <w:i/>
          <w:lang w:val="hy-AM"/>
        </w:rPr>
      </w:pPr>
      <w:r w:rsidRPr="005D5092">
        <w:rPr>
          <w:rFonts w:ascii="GHEA Grapalat" w:hAnsi="GHEA Grapalat"/>
          <w:i/>
          <w:vertAlign w:val="superscript"/>
          <w:lang w:val="hy-AM"/>
        </w:rPr>
        <w:t>6.1</w:t>
      </w:r>
      <w:r w:rsidRPr="005D5092">
        <w:rPr>
          <w:rFonts w:ascii="GHEA Grapalat" w:hAnsi="GHEA Grapalat"/>
          <w:i/>
          <w:lang w:val="hy-AM"/>
        </w:rPr>
        <w:t xml:space="preserve"> </w:t>
      </w:r>
      <w:r w:rsidR="00E80312" w:rsidRPr="005D5092">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D5092">
        <w:rPr>
          <w:rFonts w:ascii="GHEA Grapalat" w:hAnsi="GHEA Grapalat"/>
          <w:i/>
          <w:lang w:val="hy-AM"/>
        </w:rPr>
        <w:t>.</w:t>
      </w:r>
    </w:p>
    <w:p w14:paraId="1772F3D5" w14:textId="77777777" w:rsidR="006D2CDF" w:rsidRPr="0034222E" w:rsidDel="00932115" w:rsidRDefault="006D2CDF" w:rsidP="00AF1F59">
      <w:pPr>
        <w:pStyle w:val="FootnoteText"/>
        <w:jc w:val="both"/>
        <w:rPr>
          <w:del w:id="3" w:author="Inesa Kocharyan" w:date="2019-10-29T12:18:00Z"/>
        </w:rPr>
      </w:pPr>
      <w:r w:rsidRPr="0034222E">
        <w:rPr>
          <w:rStyle w:val="FootnoteReference"/>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sidR="004047BE">
        <w:rPr>
          <w:rFonts w:ascii="GHEA Grapalat" w:hAnsi="GHEA Grapalat"/>
          <w:i/>
        </w:rPr>
        <w:t>модель</w:t>
      </w:r>
      <w:r w:rsidRPr="0034222E">
        <w:rPr>
          <w:rFonts w:ascii="GHEA Grapalat" w:hAnsi="GHEA Grapalat"/>
          <w:i/>
        </w:rPr>
        <w:t xml:space="preserve"> и наименования производителя, , то из подпункта исключаются слова " а также товарный знак, фирменное наименование, </w:t>
      </w:r>
      <w:r w:rsidR="004047BE">
        <w:rPr>
          <w:rFonts w:ascii="GHEA Grapalat" w:hAnsi="GHEA Grapalat"/>
          <w:i/>
        </w:rPr>
        <w:t>модель</w:t>
      </w:r>
      <w:r w:rsidRPr="0034222E">
        <w:rPr>
          <w:rFonts w:ascii="GHEA Grapalat" w:hAnsi="GHEA Grapalat"/>
          <w:i/>
        </w:rPr>
        <w:t xml:space="preserve"> и наименование производителя</w:t>
      </w:r>
      <w:r w:rsidR="004047BE" w:rsidRPr="00FF03AB">
        <w:rPr>
          <w:rFonts w:ascii="GHEA Grapalat" w:hAnsi="GHEA Grapalat"/>
          <w:i/>
        </w:rPr>
        <w:t>(далее — полное описание товара)</w:t>
      </w:r>
      <w:r w:rsidR="004047BE"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797B1C">
        <w:rPr>
          <w:rFonts w:ascii="GHEA Grapalat" w:hAnsi="GHEA Grapalat"/>
          <w:i/>
        </w:rPr>
        <w:t>модель</w:t>
      </w:r>
      <w:r w:rsidR="00694DC9">
        <w:rPr>
          <w:rFonts w:ascii="GHEA Grapalat" w:hAnsi="GHEA Grapalat"/>
        </w:rPr>
        <w:t xml:space="preserve">, </w:t>
      </w:r>
      <w:r w:rsidR="00694DC9" w:rsidRPr="00FF03AB">
        <w:rPr>
          <w:rFonts w:ascii="GHEA Grapalat" w:hAnsi="GHEA Grapalat"/>
          <w:i/>
        </w:rPr>
        <w:t>если не применяется условие, установленное последним предложением пункта 1.1 настоящей части</w:t>
      </w:r>
      <w:r w:rsidR="00694DC9" w:rsidRPr="006E0192" w:rsidDel="001C6688">
        <w:rPr>
          <w:rFonts w:ascii="GHEA Grapalat" w:hAnsi="GHEA Grapalat"/>
          <w:i/>
        </w:rPr>
        <w:t xml:space="preserve"> </w:t>
      </w:r>
      <w:r w:rsidRPr="0034222E">
        <w:rPr>
          <w:rFonts w:ascii="GHEA Grapalat" w:hAnsi="GHEA Grapalat"/>
          <w:i/>
        </w:rPr>
        <w:t>".</w:t>
      </w:r>
    </w:p>
  </w:footnote>
  <w:footnote w:id="5">
    <w:p w14:paraId="6E3EB742" w14:textId="77777777" w:rsidR="006D2CDF" w:rsidRPr="008842CE" w:rsidRDefault="006D2CDF" w:rsidP="0093610F">
      <w:pPr>
        <w:pStyle w:val="FootnoteText"/>
        <w:widowControl w:val="0"/>
        <w:jc w:val="both"/>
        <w:rPr>
          <w:rFonts w:ascii="GHEA Grapalat" w:hAnsi="GHEA Grapalat"/>
          <w:lang w:val="af-ZA"/>
        </w:rPr>
      </w:pPr>
      <w:r>
        <w:rPr>
          <w:rStyle w:val="FootnoteReference"/>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77095B5B" w14:textId="77777777" w:rsidR="006D2CDF" w:rsidRPr="000811C1" w:rsidRDefault="006D2CDF">
      <w:pPr>
        <w:pStyle w:val="FootnoteText"/>
        <w:rPr>
          <w:lang w:val="af-ZA"/>
        </w:rPr>
      </w:pPr>
    </w:p>
  </w:footnote>
  <w:footnote w:id="6">
    <w:p w14:paraId="3D029FFB" w14:textId="77777777" w:rsidR="006D2CDF" w:rsidRDefault="006D2CDF" w:rsidP="00636142">
      <w:pPr>
        <w:pStyle w:val="FootnoteText"/>
        <w:jc w:val="both"/>
        <w:rPr>
          <w:rFonts w:ascii="GHEA Grapalat" w:hAnsi="GHEA Grapalat"/>
          <w:i/>
          <w:lang w:val="hy-AM"/>
        </w:rPr>
      </w:pPr>
    </w:p>
    <w:p w14:paraId="28C025A5" w14:textId="77777777" w:rsidR="006D2CDF" w:rsidRPr="002227A9" w:rsidRDefault="006D2CDF" w:rsidP="00636142">
      <w:pPr>
        <w:pStyle w:val="FootnoteText"/>
        <w:jc w:val="both"/>
        <w:rPr>
          <w:rFonts w:ascii="GHEA Grapalat" w:hAnsi="GHEA Grapalat"/>
          <w:i/>
        </w:rPr>
      </w:pPr>
      <w:r w:rsidRPr="00C67FAB">
        <w:rPr>
          <w:rStyle w:val="FootnoteReference"/>
          <w:rFonts w:ascii="GHEA Grapalat" w:hAnsi="GHEA Grapalat"/>
          <w:i/>
        </w:rPr>
        <w:t>12</w:t>
      </w:r>
      <w:r>
        <w:rPr>
          <w:rFonts w:ascii="GHEA Grapalat" w:hAnsi="GHEA Grapalat"/>
          <w:i/>
        </w:rPr>
        <w:t xml:space="preserve"> Если </w:t>
      </w:r>
    </w:p>
    <w:p w14:paraId="6E70ED07" w14:textId="77777777" w:rsidR="006D2CDF" w:rsidRPr="00636142" w:rsidRDefault="006D2CDF" w:rsidP="00636142">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14:paraId="7D420752" w14:textId="77777777" w:rsidR="006D2CDF" w:rsidRPr="0092041F" w:rsidRDefault="006D2CDF" w:rsidP="00636142">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уменьшается в пропорции, исчисленной в отношении суммы этого этапа.</w:t>
      </w:r>
      <w:r w:rsidRPr="001738A8">
        <w:t xml:space="preserve"> </w:t>
      </w:r>
      <w:r w:rsidRPr="001738A8">
        <w:rPr>
          <w:rFonts w:ascii="GHEA Grapalat" w:hAnsi="GHEA Grapalat"/>
          <w:i/>
        </w:rPr>
        <w:t xml:space="preserve">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14:paraId="691FD6A3" w14:textId="77777777" w:rsidR="006D2CDF" w:rsidRPr="0092041F" w:rsidRDefault="006D2CDF" w:rsidP="00C67FAB">
      <w:pPr>
        <w:pStyle w:val="FootnoteText"/>
        <w:jc w:val="both"/>
        <w:rPr>
          <w:rFonts w:ascii="GHEA Grapalat" w:hAnsi="GHEA Grapalat"/>
          <w:i/>
        </w:rPr>
      </w:pPr>
    </w:p>
  </w:footnote>
  <w:footnote w:id="7">
    <w:p w14:paraId="057A232E" w14:textId="77777777" w:rsidR="006D2CDF" w:rsidRPr="004A4643" w:rsidRDefault="006D2CDF" w:rsidP="00C67FAB">
      <w:pPr>
        <w:pStyle w:val="FootnoteText"/>
        <w:jc w:val="both"/>
        <w:rPr>
          <w:rFonts w:ascii="GHEA Grapalat" w:hAnsi="GHEA Grapalat"/>
          <w:i/>
          <w:lang w:val="hy-AM"/>
        </w:rPr>
      </w:pPr>
      <w:r w:rsidRPr="004A4643">
        <w:rPr>
          <w:rStyle w:val="FootnoteReference"/>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драмов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8">
    <w:p w14:paraId="39A447C5" w14:textId="77777777" w:rsidR="006D2CDF" w:rsidRPr="008E4439" w:rsidRDefault="006D2CDF" w:rsidP="000811C1">
      <w:pPr>
        <w:pStyle w:val="BodyTextIndent"/>
        <w:widowControl w:val="0"/>
        <w:spacing w:after="160" w:line="240" w:lineRule="auto"/>
        <w:ind w:firstLine="0"/>
        <w:jc w:val="left"/>
        <w:rPr>
          <w:rFonts w:ascii="GHEA Grapalat" w:hAnsi="GHEA Grapalat"/>
          <w:u w:val="single"/>
        </w:rPr>
      </w:pPr>
      <w:r w:rsidRPr="008E4439">
        <w:rPr>
          <w:rStyle w:val="FootnoteReference"/>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14:paraId="6E6222E9" w14:textId="77777777" w:rsidR="006D2CDF" w:rsidRPr="000811C1" w:rsidRDefault="006D2CDF" w:rsidP="0027573B">
      <w:pPr>
        <w:pStyle w:val="FootnoteText"/>
        <w:rPr>
          <w:rFonts w:ascii="Sylfaen" w:hAnsi="Sylfaen"/>
          <w:sz w:val="18"/>
          <w:szCs w:val="18"/>
        </w:rPr>
      </w:pPr>
    </w:p>
  </w:footnote>
  <w:footnote w:id="9">
    <w:p w14:paraId="45E23663" w14:textId="77777777" w:rsidR="006D2CDF" w:rsidRPr="00A31673" w:rsidRDefault="006D2CDF">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0">
    <w:p w14:paraId="4441787C" w14:textId="77777777" w:rsidR="006D2CDF" w:rsidRPr="008416BA" w:rsidRDefault="006D2CDF" w:rsidP="00586BC9">
      <w:pPr>
        <w:pStyle w:val="FootnoteText"/>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1EB8150D" w14:textId="77777777" w:rsidR="006D2CDF" w:rsidRDefault="006D2CDF" w:rsidP="006B3E56">
      <w:pPr>
        <w:jc w:val="both"/>
      </w:pPr>
    </w:p>
    <w:p w14:paraId="170C4BB2" w14:textId="77777777" w:rsidR="006D2CDF" w:rsidRPr="008B70EB" w:rsidRDefault="006D2CDF" w:rsidP="00637230">
      <w:pPr>
        <w:jc w:val="both"/>
        <w:rPr>
          <w:rFonts w:ascii="GHEA Grapalat" w:hAnsi="GHEA Grapalat"/>
          <w:i/>
          <w:sz w:val="20"/>
          <w:szCs w:val="20"/>
        </w:rPr>
      </w:pPr>
      <w:r w:rsidRPr="008B70EB">
        <w:rPr>
          <w:rFonts w:ascii="GHEA Grapalat" w:hAnsi="GHEA Grapalat"/>
          <w:i/>
          <w:sz w:val="20"/>
          <w:szCs w:val="20"/>
        </w:rPr>
        <w:t>** -участник</w:t>
      </w:r>
      <w:r w:rsidR="00481E4D" w:rsidRPr="00BE1F2C">
        <w:rPr>
          <w:rFonts w:asciiTheme="minorHAnsi" w:hAnsiTheme="minorHAnsi"/>
          <w:sz w:val="20"/>
          <w:szCs w:val="20"/>
          <w:lang w:val="af-ZA"/>
        </w:rPr>
        <w:t xml:space="preserve"> </w:t>
      </w:r>
      <w:r w:rsidR="00481E4D">
        <w:rPr>
          <w:rFonts w:ascii="GHEA Grapalat" w:hAnsi="GHEA Grapalat"/>
          <w:i/>
          <w:sz w:val="20"/>
          <w:szCs w:val="20"/>
        </w:rPr>
        <w:t>являющийся резидентом РА</w:t>
      </w:r>
      <w:r w:rsidR="00481E4D" w:rsidRPr="00553058">
        <w:rPr>
          <w:rFonts w:ascii="GHEA Grapalat" w:hAnsi="GHEA Grapalat"/>
          <w:i/>
          <w:sz w:val="20"/>
          <w:szCs w:val="20"/>
        </w:rPr>
        <w:t xml:space="preserve"> при заполнении заявления-объявления указывает ссылку на </w:t>
      </w:r>
      <w:r w:rsidR="00481E4D">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14:paraId="4DC0B970" w14:textId="77777777" w:rsidR="006D2CDF" w:rsidRPr="008B70EB" w:rsidRDefault="006D2CDF" w:rsidP="00637230">
      <w:pPr>
        <w:jc w:val="both"/>
        <w:rPr>
          <w:rFonts w:ascii="GHEA Grapalat" w:hAnsi="GHEA Grapalat"/>
          <w:i/>
          <w:sz w:val="20"/>
          <w:szCs w:val="20"/>
        </w:rPr>
      </w:pPr>
      <w:r w:rsidRPr="008B70EB">
        <w:rPr>
          <w:rFonts w:ascii="GHEA Grapalat" w:hAnsi="GHEA Grapalat"/>
          <w:i/>
          <w:sz w:val="20"/>
          <w:szCs w:val="20"/>
        </w:rPr>
        <w:t>- если участник</w:t>
      </w:r>
      <w:r w:rsidR="00481E4D">
        <w:rPr>
          <w:rFonts w:ascii="GHEA Grapalat" w:hAnsi="GHEA Grapalat"/>
          <w:i/>
          <w:sz w:val="20"/>
          <w:szCs w:val="20"/>
        </w:rPr>
        <w:t xml:space="preserve"> не является резидентом </w:t>
      </w:r>
      <w:r w:rsidR="00BD4AEE">
        <w:rPr>
          <w:rFonts w:ascii="GHEA Grapalat" w:hAnsi="GHEA Grapalat"/>
          <w:i/>
          <w:sz w:val="20"/>
          <w:szCs w:val="20"/>
        </w:rPr>
        <w:t xml:space="preserve">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7596EC5B" w14:textId="77777777" w:rsidR="006D2CDF" w:rsidRPr="008B70EB" w:rsidRDefault="006D2CDF"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39F643C3" w14:textId="77777777" w:rsidR="006D2CDF" w:rsidRDefault="006D2CDF" w:rsidP="00637230">
      <w:pPr>
        <w:jc w:val="both"/>
        <w:rPr>
          <w:rFonts w:asciiTheme="minorHAnsi" w:hAnsiTheme="minorHAnsi"/>
          <w:lang w:val="af-ZA"/>
        </w:rPr>
      </w:pPr>
    </w:p>
  </w:footnote>
  <w:footnote w:id="11">
    <w:p w14:paraId="37926E7A" w14:textId="77777777" w:rsidR="006D2CDF" w:rsidRPr="00A25D1B" w:rsidRDefault="006D2CDF" w:rsidP="00D043C1">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2">
    <w:p w14:paraId="07A5019C" w14:textId="77777777" w:rsidR="006D2CDF" w:rsidRPr="00DC619D" w:rsidRDefault="006D2CDF" w:rsidP="00D3436F">
      <w:pPr>
        <w:widowControl w:val="0"/>
        <w:spacing w:after="160" w:line="360" w:lineRule="auto"/>
        <w:jc w:val="both"/>
      </w:pPr>
      <w:r>
        <w:rPr>
          <w:rStyle w:val="FootnoteReference"/>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13">
    <w:p w14:paraId="603B757E" w14:textId="77777777" w:rsidR="006D2CDF" w:rsidRPr="00D3436F" w:rsidRDefault="006D2CDF"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641748F9" w14:textId="77777777" w:rsidR="006D2CDF" w:rsidRPr="00D3436F" w:rsidRDefault="006D2CDF">
      <w:pPr>
        <w:pStyle w:val="FootnoteText"/>
        <w:rPr>
          <w:lang w:val="es-ES"/>
        </w:rPr>
      </w:pPr>
    </w:p>
  </w:footnote>
  <w:footnote w:id="14">
    <w:p w14:paraId="3627675C" w14:textId="77777777" w:rsidR="006D2CDF" w:rsidRPr="008842CE" w:rsidRDefault="006D2CDF" w:rsidP="003D2FE2">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20B50C8A" w14:textId="77777777" w:rsidR="006D2CDF" w:rsidRPr="008842CE" w:rsidRDefault="006D2CDF" w:rsidP="003D2FE2">
      <w:pPr>
        <w:pStyle w:val="FootnoteText"/>
        <w:jc w:val="both"/>
        <w:rPr>
          <w:rFonts w:ascii="GHEA Grapalat" w:hAnsi="GHEA Grapalat"/>
        </w:rPr>
      </w:pPr>
    </w:p>
  </w:footnote>
  <w:footnote w:id="15">
    <w:p w14:paraId="5CAED4FC" w14:textId="77777777" w:rsidR="006D2CDF" w:rsidRPr="008842CE" w:rsidRDefault="006D2CDF" w:rsidP="003D2FE2">
      <w:pPr>
        <w:pStyle w:val="FootnoteText"/>
        <w:jc w:val="both"/>
      </w:pPr>
    </w:p>
  </w:footnote>
  <w:footnote w:id="16">
    <w:p w14:paraId="2C181A44" w14:textId="77777777" w:rsidR="00842C3C" w:rsidRPr="008842CE" w:rsidRDefault="00842C3C" w:rsidP="00842C3C">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33B4749A" w14:textId="77777777" w:rsidR="00842C3C" w:rsidRPr="008842CE" w:rsidRDefault="00842C3C" w:rsidP="00842C3C">
      <w:pPr>
        <w:pStyle w:val="FootnoteText"/>
        <w:jc w:val="both"/>
        <w:rPr>
          <w:rFonts w:ascii="GHEA Grapalat" w:hAnsi="GHEA Grapalat"/>
        </w:rPr>
      </w:pPr>
    </w:p>
  </w:footnote>
  <w:footnote w:id="17">
    <w:p w14:paraId="2CE9FFE1" w14:textId="77777777" w:rsidR="00842C3C" w:rsidRPr="008842CE" w:rsidRDefault="00842C3C" w:rsidP="00842C3C">
      <w:pPr>
        <w:pStyle w:val="FootnoteText"/>
        <w:jc w:val="both"/>
      </w:pPr>
    </w:p>
  </w:footnote>
  <w:footnote w:id="18">
    <w:p w14:paraId="06487CAD" w14:textId="77777777" w:rsidR="006D2CDF" w:rsidRPr="008842CE" w:rsidRDefault="006D2CDF" w:rsidP="008842CE">
      <w:pPr>
        <w:pStyle w:val="FootnoteText"/>
        <w:widowControl w:val="0"/>
        <w:jc w:val="both"/>
        <w:rPr>
          <w:rFonts w:ascii="GHEA Grapalat" w:hAnsi="GHEA Grapalat"/>
        </w:rPr>
      </w:pPr>
      <w:r w:rsidRPr="008842CE">
        <w:rPr>
          <w:rStyle w:val="FootnoteReference"/>
          <w:rFonts w:ascii="GHEA Grapalat" w:hAnsi="GHEA Grapalat"/>
        </w:rPr>
        <w:t>*</w:t>
      </w:r>
      <w:r w:rsidRPr="008842CE">
        <w:rPr>
          <w:rFonts w:ascii="GHEA Grapalat" w:hAnsi="GHEA Grapalat"/>
        </w:rP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9">
    <w:p w14:paraId="25E39F36" w14:textId="77777777" w:rsidR="006D2CDF" w:rsidRDefault="006D2CDF" w:rsidP="00D3436F">
      <w:pPr>
        <w:pStyle w:val="FootnoteText"/>
        <w:widowControl w:val="0"/>
        <w:jc w:val="both"/>
        <w:rPr>
          <w:ins w:id="12" w:author="Vardan" w:date="2022-03-24T23:31:00Z"/>
          <w:rFonts w:ascii="GHEA Grapalat" w:hAnsi="GHEA Grapalat"/>
          <w:i/>
          <w:lang w:val="hy-AM"/>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285FB475" w14:textId="77777777" w:rsidR="006D2CDF" w:rsidRPr="00F21C0D" w:rsidRDefault="006D2CDF" w:rsidP="00D3436F">
      <w:pPr>
        <w:pStyle w:val="FootnoteText"/>
        <w:widowControl w:val="0"/>
        <w:jc w:val="both"/>
        <w:rPr>
          <w:lang w:val="hy-AM"/>
        </w:rPr>
      </w:pPr>
    </w:p>
  </w:footnote>
  <w:footnote w:id="20">
    <w:p w14:paraId="5FE007DF" w14:textId="77777777" w:rsidR="006D2CDF" w:rsidRPr="008842CE" w:rsidRDefault="006D2CDF" w:rsidP="00D90640">
      <w:pPr>
        <w:pStyle w:val="FootnoteText"/>
        <w:widowControl w:val="0"/>
        <w:jc w:val="both"/>
        <w:rPr>
          <w:rFonts w:ascii="GHEA Grapalat" w:hAnsi="GHEA Grapalat"/>
          <w:lang w:val="hy-AM"/>
        </w:rPr>
      </w:pPr>
      <w:r>
        <w:rPr>
          <w:rStyle w:val="FootnoteReference"/>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14:paraId="309AED60" w14:textId="77777777" w:rsidR="006D2CDF" w:rsidRPr="00E85250" w:rsidRDefault="006D2CDF" w:rsidP="00D90640">
      <w:pPr>
        <w:widowControl w:val="0"/>
        <w:spacing w:after="160" w:line="360" w:lineRule="auto"/>
        <w:ind w:firstLine="709"/>
        <w:jc w:val="both"/>
        <w:rPr>
          <w:rFonts w:ascii="GHEA Grapalat" w:hAnsi="GHEA Grapalat"/>
          <w:lang w:val="hy-AM"/>
        </w:rPr>
      </w:pPr>
    </w:p>
    <w:p w14:paraId="42913CEA" w14:textId="77777777" w:rsidR="006D2CDF" w:rsidRPr="00D3436F" w:rsidRDefault="006D2CDF">
      <w:pPr>
        <w:pStyle w:val="FootnoteText"/>
        <w:rPr>
          <w:lang w:val="hy-AM"/>
        </w:rPr>
      </w:pPr>
    </w:p>
  </w:footnote>
  <w:footnote w:id="21">
    <w:p w14:paraId="58DAA9F5" w14:textId="77777777" w:rsidR="006D2CDF" w:rsidRPr="00402BC3" w:rsidRDefault="006D2CDF" w:rsidP="000D6018">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57B70ABF" w14:textId="77777777" w:rsidR="006D2CDF" w:rsidRPr="00552088" w:rsidRDefault="006D2CDF" w:rsidP="000D6018">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24242D10" w14:textId="77777777" w:rsidR="006D2CDF" w:rsidRPr="00D3436F" w:rsidRDefault="006D2CDF">
      <w:pPr>
        <w:pStyle w:val="FootnoteText"/>
        <w:rPr>
          <w:lang w:val="hy-AM"/>
        </w:rPr>
      </w:pPr>
    </w:p>
  </w:footnote>
  <w:footnote w:id="22">
    <w:p w14:paraId="1AE172F7" w14:textId="77777777" w:rsidR="006D2CDF" w:rsidRPr="008842CE" w:rsidRDefault="006D2CDF" w:rsidP="00D32870">
      <w:pPr>
        <w:pStyle w:val="FootnoteText"/>
        <w:widowControl w:val="0"/>
        <w:jc w:val="both"/>
        <w:rPr>
          <w:rFonts w:ascii="GHEA Grapalat" w:hAnsi="GHEA Grapalat"/>
          <w:lang w:val="hy-AM"/>
        </w:rPr>
      </w:pPr>
      <w:r>
        <w:rPr>
          <w:rStyle w:val="FootnoteReference"/>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56043164" w14:textId="77777777" w:rsidR="006D2CDF" w:rsidRPr="00D3436F" w:rsidRDefault="006D2CDF">
      <w:pPr>
        <w:pStyle w:val="FootnoteText"/>
        <w:rPr>
          <w:lang w:val="hy-AM"/>
        </w:rPr>
      </w:pPr>
    </w:p>
  </w:footnote>
  <w:footnote w:id="23">
    <w:p w14:paraId="79E7A3FD" w14:textId="77777777" w:rsidR="006D2CDF" w:rsidRPr="00D3436F" w:rsidRDefault="006D2CDF" w:rsidP="00D3436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4">
    <w:p w14:paraId="468B18DF" w14:textId="77777777" w:rsidR="006D2CDF" w:rsidRPr="008842CE" w:rsidRDefault="006D2CDF" w:rsidP="00084B51">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6145F582" w14:textId="77777777" w:rsidR="006D2CDF" w:rsidRPr="00D3436F" w:rsidRDefault="006D2CDF">
      <w:pPr>
        <w:pStyle w:val="FootnoteText"/>
        <w:rPr>
          <w:lang w:val="hy-AM"/>
        </w:rPr>
      </w:pPr>
    </w:p>
  </w:footnote>
  <w:footnote w:id="25">
    <w:p w14:paraId="53E8558A" w14:textId="77777777" w:rsidR="006D2CDF" w:rsidRPr="008842CE" w:rsidRDefault="006D2CDF" w:rsidP="00413390">
      <w:pPr>
        <w:pStyle w:val="FootnoteText"/>
        <w:widowControl w:val="0"/>
        <w:jc w:val="both"/>
        <w:rPr>
          <w:rFonts w:ascii="GHEA Grapalat" w:hAnsi="GHEA Grapalat"/>
          <w:lang w:val="hy-AM"/>
        </w:rPr>
      </w:pPr>
      <w:r>
        <w:rPr>
          <w:rStyle w:val="FootnoteReference"/>
        </w:rPr>
        <w:t>24</w:t>
      </w:r>
      <w:r>
        <w:t xml:space="preserve"> </w:t>
      </w:r>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 xml:space="preserve">закупках", и цена Договора не </w:t>
      </w:r>
      <w:r w:rsidRPr="00726C0F">
        <w:rPr>
          <w:rFonts w:ascii="GHEA Grapalat" w:hAnsi="GHEA Grapalat"/>
          <w:i/>
        </w:rPr>
        <w:t xml:space="preserve">превышает двадцатипятикратный размер базовой единицы закупок, то настоящий пункт редактируется, удаляя из последнего </w:t>
      </w:r>
      <w:r w:rsidR="000D3BE0">
        <w:rPr>
          <w:rFonts w:ascii="GHEA Grapalat" w:hAnsi="GHEA Grapalat"/>
          <w:i/>
        </w:rPr>
        <w:t>4-ое</w:t>
      </w:r>
      <w:r w:rsidRPr="00726C0F">
        <w:rPr>
          <w:rFonts w:ascii="GHEA Grapalat" w:hAnsi="GHEA Grapalat"/>
          <w:i/>
        </w:rPr>
        <w:t xml:space="preserve"> </w:t>
      </w:r>
      <w:r w:rsidRPr="008842CE">
        <w:rPr>
          <w:rFonts w:ascii="GHEA Grapalat" w:hAnsi="GHEA Grapalat"/>
          <w:i/>
        </w:rPr>
        <w:t xml:space="preserve">предложение, а </w:t>
      </w:r>
      <w:r w:rsidR="000D3BE0">
        <w:rPr>
          <w:rFonts w:ascii="GHEA Grapalat" w:hAnsi="GHEA Grapalat"/>
          <w:i/>
        </w:rPr>
        <w:t>5-ое</w:t>
      </w:r>
      <w:r w:rsidRPr="008842CE">
        <w:rPr>
          <w:rFonts w:ascii="GHEA Grapalat" w:hAnsi="GHEA Grapalat"/>
          <w:i/>
        </w:rPr>
        <w:t xml:space="preserve"> предложение редактируется, заменив слова", а при замене обеспечени</w:t>
      </w:r>
      <w:r>
        <w:rPr>
          <w:rFonts w:ascii="GHEA Grapalat" w:hAnsi="GHEA Grapalat"/>
          <w:i/>
        </w:rPr>
        <w:t xml:space="preserve">й </w:t>
      </w:r>
      <w:r w:rsidRPr="008842CE">
        <w:rPr>
          <w:rFonts w:ascii="GHEA Grapalat" w:hAnsi="GHEA Grapalat"/>
          <w:i/>
        </w:rPr>
        <w:t xml:space="preserve"> </w:t>
      </w:r>
      <w:r>
        <w:rPr>
          <w:rFonts w:ascii="GHEA Grapalat" w:hAnsi="GHEA Grapalat"/>
          <w:i/>
        </w:rPr>
        <w:t xml:space="preserve">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r w:rsidRPr="008842CE">
        <w:rPr>
          <w:rFonts w:ascii="GHEA Grapalat" w:hAnsi="GHEA Grapalat"/>
        </w:rPr>
        <w:t xml:space="preserve"> </w:t>
      </w:r>
    </w:p>
    <w:p w14:paraId="13267CC2" w14:textId="77777777" w:rsidR="006D2CDF" w:rsidRPr="008842CE" w:rsidRDefault="006D2CDF" w:rsidP="00413390">
      <w:pPr>
        <w:pStyle w:val="FootnoteText"/>
        <w:widowControl w:val="0"/>
        <w:jc w:val="both"/>
        <w:rPr>
          <w:rFonts w:ascii="GHEA Grapalat" w:hAnsi="GHEA Grapalat"/>
          <w:i/>
          <w:lang w:val="hy-AM" w:eastAsia="en-US"/>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14:paraId="468CC7FD" w14:textId="77777777" w:rsidR="006D2CDF" w:rsidRPr="00D3436F" w:rsidRDefault="006D2CDF">
      <w:pPr>
        <w:pStyle w:val="FootnoteText"/>
        <w:rPr>
          <w:lang w:val="hy-AM"/>
        </w:rPr>
      </w:pPr>
    </w:p>
  </w:footnote>
  <w:footnote w:id="26">
    <w:p w14:paraId="21E10084" w14:textId="77777777" w:rsidR="006D2CDF" w:rsidRPr="00E861BF" w:rsidRDefault="006D2CDF" w:rsidP="008842CE">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w:t>
      </w:r>
      <w:del w:id="13" w:author="Inesa Kocharyan" w:date="2023-07-07T17:10:00Z">
        <w:r w:rsidRPr="008842CE" w:rsidDel="00B733F3">
          <w:rPr>
            <w:rFonts w:ascii="GHEA Grapalat" w:hAnsi="GHEA Grapalat"/>
            <w:i/>
          </w:rPr>
          <w:delText xml:space="preserve"> Окончательный срок поставки не может быть позднее </w:delText>
        </w:r>
        <w:r w:rsidRPr="00D3436F" w:rsidDel="00B733F3">
          <w:rPr>
            <w:rFonts w:ascii="GHEA Grapalat" w:hAnsi="GHEA Grapalat"/>
            <w:i/>
          </w:rPr>
          <w:delText>2</w:delText>
        </w:r>
        <w:r w:rsidRPr="008842CE" w:rsidDel="00B733F3">
          <w:rPr>
            <w:rFonts w:ascii="GHEA Grapalat" w:hAnsi="GHEA Grapalat"/>
            <w:i/>
          </w:rPr>
          <w:delText>5 декабря данного года</w:delText>
        </w:r>
      </w:del>
      <w:r w:rsidRPr="008842CE">
        <w:rPr>
          <w:rFonts w:ascii="GHEA Grapalat" w:hAnsi="GHEA Grapalat"/>
          <w:i/>
        </w:rPr>
        <w:t>.</w:t>
      </w:r>
    </w:p>
  </w:footnote>
  <w:footnote w:id="27">
    <w:p w14:paraId="4FDD85FE" w14:textId="77777777" w:rsidR="006D2CDF" w:rsidRPr="00C84B20" w:rsidRDefault="006D2CDF" w:rsidP="00B64ECA">
      <w:pPr>
        <w:pStyle w:val="FootnoteText"/>
        <w:widowControl w:val="0"/>
        <w:jc w:val="both"/>
        <w:rPr>
          <w:rFonts w:ascii="GHEA Grapalat" w:hAnsi="GHEA Grapalat"/>
          <w:i/>
        </w:rPr>
      </w:pPr>
      <w:r w:rsidRPr="00C84B20">
        <w:rPr>
          <w:rFonts w:ascii="GHEA Grapalat" w:hAnsi="GHEA Grapalat"/>
          <w:i/>
        </w:rPr>
        <w:t xml:space="preserve">**  Если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w:t>
      </w:r>
      <w:r w:rsidR="001C7110">
        <w:rPr>
          <w:rFonts w:ascii="GHEA Grapalat" w:hAnsi="GHEA Grapalat"/>
          <w:i/>
        </w:rPr>
        <w:t>модель</w:t>
      </w:r>
      <w:r w:rsidRPr="00C84B20">
        <w:rPr>
          <w:rFonts w:ascii="GHEA Grapalat" w:hAnsi="GHEA Grapalat"/>
          <w:i/>
        </w:rPr>
        <w:t>, то удовлетворительно оцененные из них включаются в данное приложение.</w:t>
      </w:r>
    </w:p>
    <w:p w14:paraId="006A4A67" w14:textId="77777777" w:rsidR="006D2CDF" w:rsidRDefault="006D2CDF" w:rsidP="00B64ECA">
      <w:pPr>
        <w:pStyle w:val="FootnoteText"/>
        <w:widowControl w:val="0"/>
        <w:jc w:val="both"/>
        <w:rPr>
          <w:rFonts w:ascii="GHEA Grapalat" w:hAnsi="GHEA Grapalat"/>
          <w:i/>
        </w:rPr>
      </w:pPr>
      <w:r>
        <w:rPr>
          <w:rFonts w:ascii="GHEA Grapalat" w:hAnsi="GHEA Grapalat"/>
          <w:i/>
        </w:rPr>
        <w:t xml:space="preserve">      </w:t>
      </w:r>
      <w:r w:rsidRPr="008842CE">
        <w:rPr>
          <w:rFonts w:ascii="GHEA Grapalat" w:hAnsi="GHEA Grapalat"/>
          <w:i/>
        </w:rPr>
        <w:t>Если приглашением не предусматривается представление информации относительно товарного знака</w:t>
      </w:r>
      <w:r>
        <w:rPr>
          <w:rFonts w:ascii="GHEA Grapalat" w:hAnsi="GHEA Grapalat"/>
          <w:i/>
        </w:rPr>
        <w:t xml:space="preserve">, фирменного наименования, марки </w:t>
      </w:r>
      <w:r w:rsidRPr="008842CE">
        <w:rPr>
          <w:rFonts w:ascii="GHEA Grapalat" w:hAnsi="GHEA Grapalat"/>
          <w:i/>
        </w:rPr>
        <w:t>и производителя товара, то граф</w:t>
      </w:r>
      <w:r>
        <w:rPr>
          <w:rFonts w:ascii="GHEA Grapalat" w:hAnsi="GHEA Grapalat"/>
          <w:i/>
        </w:rPr>
        <w:t>а</w:t>
      </w:r>
      <w:r w:rsidRPr="008842CE">
        <w:rPr>
          <w:rFonts w:ascii="GHEA Grapalat" w:hAnsi="GHEA Grapalat"/>
          <w:i/>
        </w:rPr>
        <w:t xml:space="preserve"> " товарный знак</w:t>
      </w:r>
      <w:r>
        <w:rPr>
          <w:rFonts w:ascii="GHEA Grapalat" w:hAnsi="GHEA Grapalat"/>
          <w:i/>
        </w:rPr>
        <w:t xml:space="preserve">, </w:t>
      </w:r>
      <w:r w:rsidR="001C7110">
        <w:rPr>
          <w:rFonts w:ascii="GHEA Grapalat" w:hAnsi="GHEA Grapalat"/>
          <w:i/>
        </w:rPr>
        <w:t>модель</w:t>
      </w:r>
      <w:r>
        <w:rPr>
          <w:rFonts w:ascii="GHEA Grapalat" w:hAnsi="GHEA Grapalat"/>
          <w:i/>
        </w:rPr>
        <w:t xml:space="preserve"> и </w:t>
      </w:r>
      <w:r w:rsidRPr="008842CE">
        <w:rPr>
          <w:rFonts w:ascii="GHEA Grapalat" w:hAnsi="GHEA Grapalat"/>
          <w:i/>
        </w:rPr>
        <w:t xml:space="preserve">наименование производителя " </w:t>
      </w:r>
      <w:r>
        <w:rPr>
          <w:rFonts w:ascii="GHEA Grapalat" w:hAnsi="GHEA Grapalat"/>
          <w:i/>
        </w:rPr>
        <w:t>исключается</w:t>
      </w:r>
      <w:r w:rsidRPr="008842CE">
        <w:rPr>
          <w:rFonts w:ascii="GHEA Grapalat" w:hAnsi="GHEA Grapalat"/>
          <w:i/>
        </w:rPr>
        <w:t>.</w:t>
      </w:r>
    </w:p>
    <w:p w14:paraId="08B4FED4" w14:textId="77777777" w:rsidR="006D2CDF" w:rsidRPr="00E861BF" w:rsidRDefault="006D2CDF" w:rsidP="00B64ECA">
      <w:pPr>
        <w:pStyle w:val="FootnoteText"/>
        <w:widowControl w:val="0"/>
        <w:jc w:val="both"/>
        <w:rPr>
          <w:rFonts w:ascii="GHEA Grapalat" w:hAnsi="GHEA Grapalat"/>
          <w:i/>
        </w:rPr>
      </w:pPr>
      <w:r w:rsidRPr="00E861BF">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28">
    <w:p w14:paraId="22A0C158" w14:textId="77777777" w:rsidR="006D2CDF" w:rsidRPr="00E861BF" w:rsidRDefault="006D2CDF" w:rsidP="008842CE">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Если договор заключается на основании части 6 статьи 15 Закона РА "О закупках", то в графе </w:t>
      </w:r>
      <w:r w:rsidR="001C7110">
        <w:rPr>
          <w:rFonts w:ascii="GHEA Grapalat" w:hAnsi="GHEA Grapalat"/>
          <w:i/>
        </w:rPr>
        <w:t xml:space="preserve">срок </w:t>
      </w:r>
      <w:r w:rsidR="001C7110" w:rsidRPr="00607028">
        <w:rPr>
          <w:rFonts w:ascii="GHEA Grapalat" w:hAnsi="GHEA Grapalat"/>
          <w:i/>
          <w:color w:val="000000" w:themeColor="text1"/>
          <w:sz w:val="22"/>
          <w:szCs w:val="22"/>
        </w:rPr>
        <w:t xml:space="preserve">устанавливается в календарных днях, а его </w:t>
      </w:r>
      <w:r w:rsidRPr="008842CE">
        <w:rPr>
          <w:rFonts w:ascii="GHEA Grapalat" w:hAnsi="GHEA Grapalat"/>
          <w:i/>
        </w:rPr>
        <w:t>исчисление осуществляется со дня вступления в силу заключаемого между сторонами соглашения в случае предусмотрения финансовых средств.</w:t>
      </w:r>
    </w:p>
  </w:footnote>
  <w:footnote w:id="29">
    <w:p w14:paraId="0C260009" w14:textId="77777777" w:rsidR="006D2CDF" w:rsidRPr="008842CE" w:rsidRDefault="006D2CDF" w:rsidP="008842CE">
      <w:pPr>
        <w:pStyle w:val="FootnoteText"/>
        <w:widowControl w:val="0"/>
        <w:jc w:val="both"/>
      </w:pPr>
      <w:r w:rsidRPr="008842CE">
        <w:rPr>
          <w:rStyle w:val="FootnoteReference"/>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30">
    <w:p w14:paraId="28DC17CD" w14:textId="77777777" w:rsidR="006D2CDF" w:rsidRPr="008842CE" w:rsidRDefault="006D2CDF" w:rsidP="008842CE">
      <w:pPr>
        <w:widowControl w:val="0"/>
        <w:jc w:val="both"/>
        <w:rPr>
          <w:rFonts w:ascii="GHEA Grapalat" w:hAnsi="GHEA Grapalat"/>
          <w:i/>
          <w:sz w:val="20"/>
          <w:szCs w:val="20"/>
        </w:rPr>
      </w:pPr>
      <w:r w:rsidRPr="008842CE">
        <w:rPr>
          <w:rStyle w:val="FootnoteReference"/>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1"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2"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16cid:durableId="1391808833">
    <w:abstractNumId w:val="19"/>
  </w:num>
  <w:num w:numId="2" w16cid:durableId="1768497251">
    <w:abstractNumId w:val="9"/>
  </w:num>
  <w:num w:numId="3" w16cid:durableId="1536969579">
    <w:abstractNumId w:val="18"/>
  </w:num>
  <w:num w:numId="4" w16cid:durableId="1187331938">
    <w:abstractNumId w:val="14"/>
  </w:num>
  <w:num w:numId="5" w16cid:durableId="1139490388">
    <w:abstractNumId w:val="23"/>
  </w:num>
  <w:num w:numId="6" w16cid:durableId="670565223">
    <w:abstractNumId w:val="19"/>
    <w:lvlOverride w:ilvl="0">
      <w:startOverride w:val="1"/>
    </w:lvlOverride>
    <w:lvlOverride w:ilvl="1"/>
    <w:lvlOverride w:ilvl="2"/>
    <w:lvlOverride w:ilvl="3"/>
    <w:lvlOverride w:ilvl="4"/>
    <w:lvlOverride w:ilvl="5"/>
    <w:lvlOverride w:ilvl="6"/>
    <w:lvlOverride w:ilvl="7"/>
    <w:lvlOverride w:ilvl="8"/>
  </w:num>
  <w:num w:numId="7" w16cid:durableId="4533316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96928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70235879">
    <w:abstractNumId w:val="16"/>
  </w:num>
  <w:num w:numId="10" w16cid:durableId="1909463913">
    <w:abstractNumId w:val="4"/>
  </w:num>
  <w:num w:numId="11" w16cid:durableId="818116503">
    <w:abstractNumId w:val="7"/>
  </w:num>
  <w:num w:numId="12" w16cid:durableId="760103457">
    <w:abstractNumId w:val="27"/>
  </w:num>
  <w:num w:numId="13" w16cid:durableId="231474437">
    <w:abstractNumId w:val="25"/>
  </w:num>
  <w:num w:numId="14" w16cid:durableId="376662366">
    <w:abstractNumId w:val="11"/>
  </w:num>
  <w:num w:numId="15" w16cid:durableId="1016923979">
    <w:abstractNumId w:val="26"/>
  </w:num>
  <w:num w:numId="16" w16cid:durableId="548610732">
    <w:abstractNumId w:val="13"/>
  </w:num>
  <w:num w:numId="17" w16cid:durableId="383797665">
    <w:abstractNumId w:val="5"/>
  </w:num>
  <w:num w:numId="18" w16cid:durableId="1019772434">
    <w:abstractNumId w:val="1"/>
  </w:num>
  <w:num w:numId="19" w16cid:durableId="1953242192">
    <w:abstractNumId w:val="15"/>
  </w:num>
  <w:num w:numId="20" w16cid:durableId="2091147652">
    <w:abstractNumId w:val="15"/>
  </w:num>
  <w:num w:numId="21" w16cid:durableId="175331559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62973423">
    <w:abstractNumId w:val="20"/>
  </w:num>
  <w:num w:numId="23" w16cid:durableId="1631087208">
    <w:abstractNumId w:val="6"/>
  </w:num>
  <w:num w:numId="24" w16cid:durableId="309136167">
    <w:abstractNumId w:val="17"/>
  </w:num>
  <w:num w:numId="25" w16cid:durableId="648051953">
    <w:abstractNumId w:val="10"/>
  </w:num>
  <w:num w:numId="26" w16cid:durableId="57169545">
    <w:abstractNumId w:val="3"/>
  </w:num>
  <w:num w:numId="27" w16cid:durableId="1339701022">
    <w:abstractNumId w:val="2"/>
  </w:num>
  <w:num w:numId="28" w16cid:durableId="1789085079">
    <w:abstractNumId w:val="0"/>
  </w:num>
  <w:num w:numId="29" w16cid:durableId="1797291494">
    <w:abstractNumId w:val="8"/>
  </w:num>
  <w:num w:numId="30" w16cid:durableId="1008482364">
    <w:abstractNumId w:val="24"/>
  </w:num>
  <w:num w:numId="31" w16cid:durableId="401483835">
    <w:abstractNumId w:val="21"/>
  </w:num>
  <w:num w:numId="32" w16cid:durableId="690649694">
    <w:abstractNumId w:val="22"/>
  </w:num>
  <w:num w:numId="33" w16cid:durableId="1070998455">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3EE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2D2"/>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67EC"/>
    <w:rsid w:val="00046BAC"/>
    <w:rsid w:val="000473EF"/>
    <w:rsid w:val="00051490"/>
    <w:rsid w:val="00051683"/>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3E2"/>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1C48"/>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1DB5"/>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10D"/>
    <w:rsid w:val="000D4471"/>
    <w:rsid w:val="000D48B6"/>
    <w:rsid w:val="000D4D0B"/>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20C6"/>
    <w:rsid w:val="0011340E"/>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000"/>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318"/>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4D1"/>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6D6"/>
    <w:rsid w:val="001E0BC2"/>
    <w:rsid w:val="001E1D4C"/>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48CC"/>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1E24"/>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0FB"/>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6D44"/>
    <w:rsid w:val="0028726A"/>
    <w:rsid w:val="00291919"/>
    <w:rsid w:val="00291EFF"/>
    <w:rsid w:val="002926D4"/>
    <w:rsid w:val="002929F0"/>
    <w:rsid w:val="00293A25"/>
    <w:rsid w:val="00293A76"/>
    <w:rsid w:val="00293C7D"/>
    <w:rsid w:val="002941F2"/>
    <w:rsid w:val="00294BD5"/>
    <w:rsid w:val="00294F67"/>
    <w:rsid w:val="00294FFF"/>
    <w:rsid w:val="0029515A"/>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5900"/>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94F"/>
    <w:rsid w:val="003C5E16"/>
    <w:rsid w:val="003C61D5"/>
    <w:rsid w:val="003C670C"/>
    <w:rsid w:val="003C6A92"/>
    <w:rsid w:val="003C7160"/>
    <w:rsid w:val="003C78D9"/>
    <w:rsid w:val="003D0075"/>
    <w:rsid w:val="003D0E3C"/>
    <w:rsid w:val="003D14E9"/>
    <w:rsid w:val="003D1CF4"/>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952"/>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881"/>
    <w:rsid w:val="00472963"/>
    <w:rsid w:val="00472E68"/>
    <w:rsid w:val="00473CF5"/>
    <w:rsid w:val="004749BD"/>
    <w:rsid w:val="00475591"/>
    <w:rsid w:val="00475DA7"/>
    <w:rsid w:val="0047619C"/>
    <w:rsid w:val="00476A47"/>
    <w:rsid w:val="004775ED"/>
    <w:rsid w:val="00477E9F"/>
    <w:rsid w:val="00480162"/>
    <w:rsid w:val="0048059F"/>
    <w:rsid w:val="004813B3"/>
    <w:rsid w:val="00481E4D"/>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504"/>
    <w:rsid w:val="004D7784"/>
    <w:rsid w:val="004D77AD"/>
    <w:rsid w:val="004E037F"/>
    <w:rsid w:val="004E0B7B"/>
    <w:rsid w:val="004E0D7A"/>
    <w:rsid w:val="004E144F"/>
    <w:rsid w:val="004E1503"/>
    <w:rsid w:val="004E1977"/>
    <w:rsid w:val="004E1B0A"/>
    <w:rsid w:val="004E1C69"/>
    <w:rsid w:val="004E1C8E"/>
    <w:rsid w:val="004E27C5"/>
    <w:rsid w:val="004E2BB7"/>
    <w:rsid w:val="004E2FC6"/>
    <w:rsid w:val="004E442C"/>
    <w:rsid w:val="004E54F5"/>
    <w:rsid w:val="004E5843"/>
    <w:rsid w:val="004E5DFC"/>
    <w:rsid w:val="004E6A12"/>
    <w:rsid w:val="004E6E9A"/>
    <w:rsid w:val="004E7015"/>
    <w:rsid w:val="004F01AF"/>
    <w:rsid w:val="004F0CAA"/>
    <w:rsid w:val="004F2130"/>
    <w:rsid w:val="004F23CF"/>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90"/>
    <w:rsid w:val="00503BFB"/>
    <w:rsid w:val="00504133"/>
    <w:rsid w:val="0050550F"/>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D74"/>
    <w:rsid w:val="0058298C"/>
    <w:rsid w:val="00582E63"/>
    <w:rsid w:val="00582FEB"/>
    <w:rsid w:val="00583092"/>
    <w:rsid w:val="00583117"/>
    <w:rsid w:val="0058395E"/>
    <w:rsid w:val="00584166"/>
    <w:rsid w:val="0058416D"/>
    <w:rsid w:val="00584A70"/>
    <w:rsid w:val="00584C9F"/>
    <w:rsid w:val="005856C5"/>
    <w:rsid w:val="00585DD4"/>
    <w:rsid w:val="00585E16"/>
    <w:rsid w:val="00586BC9"/>
    <w:rsid w:val="00586EE5"/>
    <w:rsid w:val="00587072"/>
    <w:rsid w:val="005876A3"/>
    <w:rsid w:val="005900F2"/>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975AA"/>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BA9"/>
    <w:rsid w:val="005F1DBB"/>
    <w:rsid w:val="005F1F95"/>
    <w:rsid w:val="005F25EF"/>
    <w:rsid w:val="005F2F3B"/>
    <w:rsid w:val="005F2FE8"/>
    <w:rsid w:val="005F53F2"/>
    <w:rsid w:val="005F581A"/>
    <w:rsid w:val="005F6602"/>
    <w:rsid w:val="005F7C1D"/>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781"/>
    <w:rsid w:val="00636A8E"/>
    <w:rsid w:val="006371D0"/>
    <w:rsid w:val="00637230"/>
    <w:rsid w:val="00637CD2"/>
    <w:rsid w:val="00637D24"/>
    <w:rsid w:val="00637DAB"/>
    <w:rsid w:val="006411A0"/>
    <w:rsid w:val="006417C7"/>
    <w:rsid w:val="00642172"/>
    <w:rsid w:val="00642EFE"/>
    <w:rsid w:val="006435F5"/>
    <w:rsid w:val="0064473D"/>
    <w:rsid w:val="00644850"/>
    <w:rsid w:val="00644CE2"/>
    <w:rsid w:val="006452C2"/>
    <w:rsid w:val="00645596"/>
    <w:rsid w:val="00646B97"/>
    <w:rsid w:val="00647F88"/>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1009"/>
    <w:rsid w:val="006912BB"/>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38D"/>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E8F"/>
    <w:rsid w:val="006E35A0"/>
    <w:rsid w:val="006E3CF1"/>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665"/>
    <w:rsid w:val="00723462"/>
    <w:rsid w:val="00723E02"/>
    <w:rsid w:val="00724462"/>
    <w:rsid w:val="007248D6"/>
    <w:rsid w:val="007248F1"/>
    <w:rsid w:val="0072587C"/>
    <w:rsid w:val="00725ED3"/>
    <w:rsid w:val="00726C0F"/>
    <w:rsid w:val="00730B41"/>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4F2"/>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6A78"/>
    <w:rsid w:val="007874CB"/>
    <w:rsid w:val="0078774A"/>
    <w:rsid w:val="00790715"/>
    <w:rsid w:val="00791764"/>
    <w:rsid w:val="00791FE4"/>
    <w:rsid w:val="00792E66"/>
    <w:rsid w:val="007930E2"/>
    <w:rsid w:val="00793108"/>
    <w:rsid w:val="00793293"/>
    <w:rsid w:val="0079334F"/>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A7C"/>
    <w:rsid w:val="007D0C96"/>
    <w:rsid w:val="007D1008"/>
    <w:rsid w:val="007D1213"/>
    <w:rsid w:val="007D12B1"/>
    <w:rsid w:val="007D13EE"/>
    <w:rsid w:val="007D1692"/>
    <w:rsid w:val="007D16BB"/>
    <w:rsid w:val="007D2B56"/>
    <w:rsid w:val="007D3E45"/>
    <w:rsid w:val="007D4017"/>
    <w:rsid w:val="007D4470"/>
    <w:rsid w:val="007D4E09"/>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F1D"/>
    <w:rsid w:val="007E6804"/>
    <w:rsid w:val="007E6E01"/>
    <w:rsid w:val="007E7A6B"/>
    <w:rsid w:val="007F12DE"/>
    <w:rsid w:val="007F1314"/>
    <w:rsid w:val="007F263C"/>
    <w:rsid w:val="007F281F"/>
    <w:rsid w:val="007F4126"/>
    <w:rsid w:val="007F425C"/>
    <w:rsid w:val="007F503F"/>
    <w:rsid w:val="007F5A5F"/>
    <w:rsid w:val="007F6722"/>
    <w:rsid w:val="008013BF"/>
    <w:rsid w:val="008013DA"/>
    <w:rsid w:val="00801A4F"/>
    <w:rsid w:val="00801AC7"/>
    <w:rsid w:val="00802C55"/>
    <w:rsid w:val="008030B6"/>
    <w:rsid w:val="00803ED8"/>
    <w:rsid w:val="00804016"/>
    <w:rsid w:val="008040A9"/>
    <w:rsid w:val="0080437A"/>
    <w:rsid w:val="008055DB"/>
    <w:rsid w:val="008067C5"/>
    <w:rsid w:val="00806EF0"/>
    <w:rsid w:val="00807178"/>
    <w:rsid w:val="0080777B"/>
    <w:rsid w:val="00807F1E"/>
    <w:rsid w:val="00807F3B"/>
    <w:rsid w:val="008105B4"/>
    <w:rsid w:val="008106C0"/>
    <w:rsid w:val="00811D16"/>
    <w:rsid w:val="00812A19"/>
    <w:rsid w:val="00814DBD"/>
    <w:rsid w:val="0081568C"/>
    <w:rsid w:val="00816505"/>
    <w:rsid w:val="0081738C"/>
    <w:rsid w:val="0081784D"/>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32F8"/>
    <w:rsid w:val="008340FD"/>
    <w:rsid w:val="0083475E"/>
    <w:rsid w:val="008348C6"/>
    <w:rsid w:val="00834CD0"/>
    <w:rsid w:val="00834D97"/>
    <w:rsid w:val="00835374"/>
    <w:rsid w:val="00835822"/>
    <w:rsid w:val="00836400"/>
    <w:rsid w:val="008365E4"/>
    <w:rsid w:val="00836C9C"/>
    <w:rsid w:val="00837337"/>
    <w:rsid w:val="00837F16"/>
    <w:rsid w:val="00840327"/>
    <w:rsid w:val="00840FE0"/>
    <w:rsid w:val="008416BA"/>
    <w:rsid w:val="00842193"/>
    <w:rsid w:val="00842C3C"/>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18D5"/>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45E"/>
    <w:rsid w:val="008875C7"/>
    <w:rsid w:val="00890F86"/>
    <w:rsid w:val="008916DE"/>
    <w:rsid w:val="00892068"/>
    <w:rsid w:val="008920F8"/>
    <w:rsid w:val="0089216C"/>
    <w:rsid w:val="00892B95"/>
    <w:rsid w:val="00893487"/>
    <w:rsid w:val="008937EA"/>
    <w:rsid w:val="00893F09"/>
    <w:rsid w:val="00894EB7"/>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497E"/>
    <w:rsid w:val="008D5016"/>
    <w:rsid w:val="008D5704"/>
    <w:rsid w:val="008D5808"/>
    <w:rsid w:val="008D5FE7"/>
    <w:rsid w:val="008D68DB"/>
    <w:rsid w:val="008D6A46"/>
    <w:rsid w:val="008D77B2"/>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E6E7B"/>
    <w:rsid w:val="008F0732"/>
    <w:rsid w:val="008F07AA"/>
    <w:rsid w:val="008F15B9"/>
    <w:rsid w:val="008F1F9B"/>
    <w:rsid w:val="008F2148"/>
    <w:rsid w:val="008F2365"/>
    <w:rsid w:val="008F2B76"/>
    <w:rsid w:val="008F527F"/>
    <w:rsid w:val="008F6B74"/>
    <w:rsid w:val="00900517"/>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354D"/>
    <w:rsid w:val="009335A0"/>
    <w:rsid w:val="00933651"/>
    <w:rsid w:val="0093396A"/>
    <w:rsid w:val="0093460D"/>
    <w:rsid w:val="00934B33"/>
    <w:rsid w:val="00934FCC"/>
    <w:rsid w:val="00935003"/>
    <w:rsid w:val="009354D8"/>
    <w:rsid w:val="00935B82"/>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26DB"/>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4EA"/>
    <w:rsid w:val="00981540"/>
    <w:rsid w:val="00982181"/>
    <w:rsid w:val="0098244A"/>
    <w:rsid w:val="00982592"/>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9C4"/>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4C67"/>
    <w:rsid w:val="009A5190"/>
    <w:rsid w:val="009A6301"/>
    <w:rsid w:val="009A73D5"/>
    <w:rsid w:val="009A73EA"/>
    <w:rsid w:val="009A796C"/>
    <w:rsid w:val="009B0273"/>
    <w:rsid w:val="009B0824"/>
    <w:rsid w:val="009B0DA1"/>
    <w:rsid w:val="009B110C"/>
    <w:rsid w:val="009B127B"/>
    <w:rsid w:val="009B13C3"/>
    <w:rsid w:val="009B18AF"/>
    <w:rsid w:val="009B3CA3"/>
    <w:rsid w:val="009B5257"/>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3A50"/>
    <w:rsid w:val="009D47AF"/>
    <w:rsid w:val="009D4A2D"/>
    <w:rsid w:val="009D6D1A"/>
    <w:rsid w:val="009D71F8"/>
    <w:rsid w:val="009D753C"/>
    <w:rsid w:val="009D78BC"/>
    <w:rsid w:val="009D7EFF"/>
    <w:rsid w:val="009E07EE"/>
    <w:rsid w:val="009E0C7F"/>
    <w:rsid w:val="009E1181"/>
    <w:rsid w:val="009E19C7"/>
    <w:rsid w:val="009E1F0A"/>
    <w:rsid w:val="009E2596"/>
    <w:rsid w:val="009E26EE"/>
    <w:rsid w:val="009E27FC"/>
    <w:rsid w:val="009E2E21"/>
    <w:rsid w:val="009E35C5"/>
    <w:rsid w:val="009E38B9"/>
    <w:rsid w:val="009E39FC"/>
    <w:rsid w:val="009E3F7D"/>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61A"/>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52C7"/>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2B"/>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6200"/>
    <w:rsid w:val="00A76C15"/>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43A0"/>
    <w:rsid w:val="00A944D6"/>
    <w:rsid w:val="00A95C09"/>
    <w:rsid w:val="00A961A4"/>
    <w:rsid w:val="00A96293"/>
    <w:rsid w:val="00A96817"/>
    <w:rsid w:val="00A9694C"/>
    <w:rsid w:val="00AA0AD8"/>
    <w:rsid w:val="00AA0D5B"/>
    <w:rsid w:val="00AA0F00"/>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19B"/>
    <w:rsid w:val="00AC743C"/>
    <w:rsid w:val="00AC7A2E"/>
    <w:rsid w:val="00AD0BEB"/>
    <w:rsid w:val="00AD1BFE"/>
    <w:rsid w:val="00AD2081"/>
    <w:rsid w:val="00AD305B"/>
    <w:rsid w:val="00AD34C9"/>
    <w:rsid w:val="00AD432A"/>
    <w:rsid w:val="00AD522C"/>
    <w:rsid w:val="00AD57B3"/>
    <w:rsid w:val="00AD6337"/>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1A63"/>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4C4"/>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3F3"/>
    <w:rsid w:val="00B73AB8"/>
    <w:rsid w:val="00B73DE0"/>
    <w:rsid w:val="00B744F6"/>
    <w:rsid w:val="00B74B63"/>
    <w:rsid w:val="00B75687"/>
    <w:rsid w:val="00B75D2D"/>
    <w:rsid w:val="00B81197"/>
    <w:rsid w:val="00B81AD3"/>
    <w:rsid w:val="00B82520"/>
    <w:rsid w:val="00B853BF"/>
    <w:rsid w:val="00B8636F"/>
    <w:rsid w:val="00B866B9"/>
    <w:rsid w:val="00B86BCB"/>
    <w:rsid w:val="00B86C5F"/>
    <w:rsid w:val="00B9100A"/>
    <w:rsid w:val="00B916D0"/>
    <w:rsid w:val="00B925B0"/>
    <w:rsid w:val="00B92CA7"/>
    <w:rsid w:val="00B932B8"/>
    <w:rsid w:val="00B941D0"/>
    <w:rsid w:val="00B9581C"/>
    <w:rsid w:val="00B95FE0"/>
    <w:rsid w:val="00B961C7"/>
    <w:rsid w:val="00B96B73"/>
    <w:rsid w:val="00B975FA"/>
    <w:rsid w:val="00B9778A"/>
    <w:rsid w:val="00B9796D"/>
    <w:rsid w:val="00BA17C2"/>
    <w:rsid w:val="00BA18A3"/>
    <w:rsid w:val="00BA249F"/>
    <w:rsid w:val="00BA2853"/>
    <w:rsid w:val="00BA2ED7"/>
    <w:rsid w:val="00BA3554"/>
    <w:rsid w:val="00BA4AEC"/>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D0A"/>
    <w:rsid w:val="00BD2920"/>
    <w:rsid w:val="00BD3B55"/>
    <w:rsid w:val="00BD4817"/>
    <w:rsid w:val="00BD4AEE"/>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50C"/>
    <w:rsid w:val="00C03E1D"/>
    <w:rsid w:val="00C0413D"/>
    <w:rsid w:val="00C04176"/>
    <w:rsid w:val="00C055E0"/>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C58"/>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61"/>
    <w:rsid w:val="00C87BF8"/>
    <w:rsid w:val="00C90796"/>
    <w:rsid w:val="00C9153B"/>
    <w:rsid w:val="00C91F69"/>
    <w:rsid w:val="00C929A7"/>
    <w:rsid w:val="00C93168"/>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857"/>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05B"/>
    <w:rsid w:val="00D02861"/>
    <w:rsid w:val="00D03331"/>
    <w:rsid w:val="00D03E7C"/>
    <w:rsid w:val="00D03F1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611"/>
    <w:rsid w:val="00D11878"/>
    <w:rsid w:val="00D11FD2"/>
    <w:rsid w:val="00D132BC"/>
    <w:rsid w:val="00D13662"/>
    <w:rsid w:val="00D139F4"/>
    <w:rsid w:val="00D13E20"/>
    <w:rsid w:val="00D14FAA"/>
    <w:rsid w:val="00D150B0"/>
    <w:rsid w:val="00D15272"/>
    <w:rsid w:val="00D161B8"/>
    <w:rsid w:val="00D17258"/>
    <w:rsid w:val="00D17C45"/>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0281"/>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AC0"/>
    <w:rsid w:val="00D94F34"/>
    <w:rsid w:val="00D95A7D"/>
    <w:rsid w:val="00D970D2"/>
    <w:rsid w:val="00D976EB"/>
    <w:rsid w:val="00DA0186"/>
    <w:rsid w:val="00DA0948"/>
    <w:rsid w:val="00DA0A4E"/>
    <w:rsid w:val="00DA0D2B"/>
    <w:rsid w:val="00DA0F94"/>
    <w:rsid w:val="00DA0FDD"/>
    <w:rsid w:val="00DA1801"/>
    <w:rsid w:val="00DA187D"/>
    <w:rsid w:val="00DA1AF1"/>
    <w:rsid w:val="00DA2289"/>
    <w:rsid w:val="00DA3EA6"/>
    <w:rsid w:val="00DA3F9C"/>
    <w:rsid w:val="00DA41B1"/>
    <w:rsid w:val="00DA4643"/>
    <w:rsid w:val="00DA5D3D"/>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80D"/>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2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C70"/>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312"/>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1B8A"/>
    <w:rsid w:val="00EA262B"/>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BA4"/>
    <w:rsid w:val="00ED4AE3"/>
    <w:rsid w:val="00ED4C1D"/>
    <w:rsid w:val="00ED5972"/>
    <w:rsid w:val="00ED59E0"/>
    <w:rsid w:val="00ED5C1C"/>
    <w:rsid w:val="00ED62EA"/>
    <w:rsid w:val="00ED6836"/>
    <w:rsid w:val="00ED6A38"/>
    <w:rsid w:val="00EE070C"/>
    <w:rsid w:val="00EE09A4"/>
    <w:rsid w:val="00EE0CB1"/>
    <w:rsid w:val="00EE0EB3"/>
    <w:rsid w:val="00EE0EF1"/>
    <w:rsid w:val="00EE1022"/>
    <w:rsid w:val="00EE2663"/>
    <w:rsid w:val="00EE4047"/>
    <w:rsid w:val="00EE4503"/>
    <w:rsid w:val="00EE46E2"/>
    <w:rsid w:val="00EE55F5"/>
    <w:rsid w:val="00EE5855"/>
    <w:rsid w:val="00EE5A09"/>
    <w:rsid w:val="00EE62ED"/>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7BA"/>
    <w:rsid w:val="00F23A51"/>
    <w:rsid w:val="00F23CD8"/>
    <w:rsid w:val="00F241F7"/>
    <w:rsid w:val="00F242D7"/>
    <w:rsid w:val="00F24327"/>
    <w:rsid w:val="00F24A51"/>
    <w:rsid w:val="00F24C2B"/>
    <w:rsid w:val="00F24E9E"/>
    <w:rsid w:val="00F25B39"/>
    <w:rsid w:val="00F26162"/>
    <w:rsid w:val="00F263B3"/>
    <w:rsid w:val="00F26A4C"/>
    <w:rsid w:val="00F274C5"/>
    <w:rsid w:val="00F30F62"/>
    <w:rsid w:val="00F313FF"/>
    <w:rsid w:val="00F315D1"/>
    <w:rsid w:val="00F32C95"/>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2AA4"/>
    <w:rsid w:val="00F535C1"/>
    <w:rsid w:val="00F53D4F"/>
    <w:rsid w:val="00F53DF8"/>
    <w:rsid w:val="00F546F2"/>
    <w:rsid w:val="00F54A84"/>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6047"/>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53E93E"/>
  <w15:docId w15:val="{0A1B8D4C-BB78-490E-9F44-B91E62A6D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styleId="UnresolvedMention">
    <w:name w:val="Unresolved Mention"/>
    <w:basedOn w:val="DefaultParagraphFont"/>
    <w:uiPriority w:val="99"/>
    <w:semiHidden/>
    <w:unhideWhenUsed/>
    <w:rsid w:val="00AC719B"/>
    <w:rPr>
      <w:color w:val="605E5C"/>
      <w:shd w:val="clear" w:color="auto" w:fill="E1DFDD"/>
    </w:rPr>
  </w:style>
  <w:style w:type="character" w:customStyle="1" w:styleId="ezkurwreuab5ozgtqnkl">
    <w:name w:val="ezkurwreuab5ozgtqnkl"/>
    <w:basedOn w:val="DefaultParagraphFont"/>
    <w:rsid w:val="007664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randzem.khachatryan@mail.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parandzem.khachatryan@mail.ru" TargetMode="External"/><Relationship Id="rId4" Type="http://schemas.openxmlformats.org/officeDocument/2006/relationships/settings" Target="settings.xml"/><Relationship Id="rId9" Type="http://schemas.openxmlformats.org/officeDocument/2006/relationships/hyperlink" Target="mailto:velotrack2011@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7A0103-8FAE-44AA-8A82-B5376384FC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2092</TotalTime>
  <Pages>93</Pages>
  <Words>20554</Words>
  <Characters>117162</Characters>
  <Application>Microsoft Office Word</Application>
  <DocSecurity>0</DocSecurity>
  <Lines>976</Lines>
  <Paragraphs>274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137442</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Parandzem Xachatryan</cp:lastModifiedBy>
  <cp:revision>1276</cp:revision>
  <cp:lastPrinted>2018-02-16T07:12:00Z</cp:lastPrinted>
  <dcterms:created xsi:type="dcterms:W3CDTF">2019-10-28T07:04:00Z</dcterms:created>
  <dcterms:modified xsi:type="dcterms:W3CDTF">2024-11-14T07:45:00Z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d4f32d490cc8df8f379745e2e83d8411ad72c8103588fddc0015c87667efbab4</vt:lpwstr>
  </property>
</Properties>
</file>